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7978" w14:textId="77777777" w:rsidR="00D71E67" w:rsidRPr="00EC247D" w:rsidRDefault="006B1466" w:rsidP="006B1466">
      <w:pPr>
        <w:pStyle w:val="Ttulo"/>
        <w:tabs>
          <w:tab w:val="left" w:pos="2000"/>
        </w:tabs>
        <w:spacing w:line="276" w:lineRule="auto"/>
        <w:jc w:val="left"/>
        <w:rPr>
          <w:rFonts w:ascii="Arial" w:hAnsi="Arial" w:cs="Arial"/>
          <w:szCs w:val="28"/>
          <w:lang w:val="es-ES"/>
        </w:rPr>
      </w:pPr>
      <w:bookmarkStart w:id="0" w:name="_GoBack"/>
      <w:bookmarkEnd w:id="0"/>
      <w:r w:rsidRPr="006B1466">
        <w:rPr>
          <w:rFonts w:ascii="Arial" w:hAnsi="Arial" w:cs="Arial"/>
          <w:szCs w:val="28"/>
          <w:lang w:val="es-ES"/>
        </w:rPr>
        <w:tab/>
      </w:r>
    </w:p>
    <w:p w14:paraId="4AA2AEE6" w14:textId="186A0C44" w:rsidR="00EC247D" w:rsidRPr="00EC247D" w:rsidRDefault="00197149" w:rsidP="00197149">
      <w:pPr>
        <w:pStyle w:val="Ttulo"/>
        <w:tabs>
          <w:tab w:val="center" w:pos="4749"/>
          <w:tab w:val="left" w:pos="8320"/>
        </w:tabs>
        <w:jc w:val="left"/>
        <w:rPr>
          <w:rFonts w:ascii="Arial" w:hAnsi="Arial"/>
          <w:szCs w:val="28"/>
          <w:lang w:val="es-ES"/>
        </w:rPr>
      </w:pPr>
      <w:r>
        <w:rPr>
          <w:rFonts w:ascii="Arial" w:hAnsi="Arial"/>
          <w:szCs w:val="28"/>
          <w:lang w:val="es-ES"/>
        </w:rPr>
        <w:tab/>
      </w:r>
      <w:r w:rsidR="00EC247D" w:rsidRPr="00EC247D">
        <w:rPr>
          <w:rFonts w:ascii="Arial" w:hAnsi="Arial"/>
          <w:szCs w:val="28"/>
          <w:lang w:val="es-ES"/>
        </w:rPr>
        <w:t>(ANEXO 4)</w:t>
      </w:r>
      <w:r>
        <w:rPr>
          <w:rFonts w:ascii="Arial" w:hAnsi="Arial"/>
          <w:szCs w:val="28"/>
          <w:lang w:val="es-ES"/>
        </w:rPr>
        <w:tab/>
      </w:r>
    </w:p>
    <w:p w14:paraId="7927B8BF" w14:textId="5E1C87C4" w:rsidR="006B1466" w:rsidRPr="00FD755F" w:rsidRDefault="006B1466" w:rsidP="006B1466">
      <w:pPr>
        <w:pStyle w:val="Ttulo"/>
        <w:rPr>
          <w:rFonts w:ascii="Arial" w:hAnsi="Arial"/>
          <w:b/>
          <w:szCs w:val="28"/>
          <w:lang w:val="es-ES"/>
        </w:rPr>
      </w:pPr>
      <w:r w:rsidRPr="00FD755F">
        <w:rPr>
          <w:rFonts w:ascii="Arial" w:hAnsi="Arial"/>
          <w:b/>
          <w:szCs w:val="28"/>
          <w:lang w:val="es-ES"/>
        </w:rPr>
        <w:t>MINISTERIO DE CULTURAL Y JUVENTUD</w:t>
      </w:r>
    </w:p>
    <w:p w14:paraId="03E77485" w14:textId="77777777" w:rsidR="006B1466" w:rsidRPr="00FD755F" w:rsidRDefault="006B1466" w:rsidP="006B1466">
      <w:pPr>
        <w:pStyle w:val="Ttulo"/>
        <w:rPr>
          <w:rFonts w:ascii="Arial" w:hAnsi="Arial"/>
          <w:b/>
          <w:szCs w:val="28"/>
          <w:lang w:val="es-ES"/>
        </w:rPr>
      </w:pPr>
      <w:r w:rsidRPr="00FD755F">
        <w:rPr>
          <w:rFonts w:ascii="Arial" w:hAnsi="Arial"/>
          <w:b/>
          <w:szCs w:val="28"/>
          <w:lang w:val="es-ES"/>
        </w:rPr>
        <w:t>CENTRO COSTARRICENSE DE PRODUCCIÓN CINEMATOGRÁFICA</w:t>
      </w:r>
    </w:p>
    <w:p w14:paraId="616DD2FA" w14:textId="77777777" w:rsidR="006B1466" w:rsidRPr="00FD755F" w:rsidRDefault="006B1466" w:rsidP="006B1466">
      <w:pPr>
        <w:pStyle w:val="Ttulo"/>
        <w:rPr>
          <w:rFonts w:ascii="Arial" w:hAnsi="Arial"/>
          <w:b/>
          <w:szCs w:val="28"/>
          <w:lang w:val="es-ES"/>
        </w:rPr>
      </w:pPr>
      <w:r w:rsidRPr="00FD755F">
        <w:rPr>
          <w:rFonts w:ascii="Arial" w:hAnsi="Arial"/>
          <w:b/>
          <w:szCs w:val="28"/>
          <w:lang w:val="es-ES"/>
        </w:rPr>
        <w:t xml:space="preserve">FONDO PARA EL FOMENTO AUDIOVISUAL Y CINEMATOGRÁFICO </w:t>
      </w:r>
    </w:p>
    <w:p w14:paraId="4D43B7A8" w14:textId="77777777" w:rsidR="00D00436" w:rsidRPr="006B1466" w:rsidRDefault="00D00436" w:rsidP="00D00436">
      <w:pPr>
        <w:pStyle w:val="Ttulo"/>
        <w:spacing w:line="276" w:lineRule="auto"/>
        <w:rPr>
          <w:rFonts w:ascii="Arial" w:hAnsi="Arial" w:cs="Arial"/>
          <w:sz w:val="36"/>
          <w:szCs w:val="44"/>
          <w:lang w:val="es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00436" w:rsidRPr="006B1466" w14:paraId="4EA0D440" w14:textId="77777777" w:rsidTr="00944A23">
        <w:tc>
          <w:tcPr>
            <w:tcW w:w="9648" w:type="dxa"/>
          </w:tcPr>
          <w:p w14:paraId="2AF78491" w14:textId="77777777" w:rsidR="00D00436" w:rsidRDefault="00D00436" w:rsidP="005645CC">
            <w:pPr>
              <w:pStyle w:val="Ttulo"/>
              <w:spacing w:line="276" w:lineRule="auto"/>
              <w:rPr>
                <w:rFonts w:ascii="Arial" w:hAnsi="Arial"/>
                <w:b/>
                <w:szCs w:val="40"/>
                <w:lang w:val="es-ES"/>
              </w:rPr>
            </w:pPr>
            <w:r w:rsidRPr="006B1466">
              <w:rPr>
                <w:rFonts w:ascii="Arial" w:hAnsi="Arial" w:cs="Arial"/>
                <w:b/>
                <w:szCs w:val="40"/>
                <w:lang w:val="es-ES"/>
              </w:rPr>
              <w:t xml:space="preserve">FORMULARIO </w:t>
            </w:r>
            <w:r w:rsidR="00222BFB" w:rsidRPr="006B1466">
              <w:rPr>
                <w:rFonts w:ascii="Arial" w:hAnsi="Arial" w:cs="Arial"/>
                <w:b/>
                <w:szCs w:val="40"/>
                <w:lang w:val="es-ES"/>
              </w:rPr>
              <w:t>PARA INFORME</w:t>
            </w:r>
            <w:r w:rsidR="0005478A" w:rsidRPr="006B1466">
              <w:rPr>
                <w:rFonts w:ascii="Arial" w:hAnsi="Arial" w:cs="Arial"/>
                <w:b/>
                <w:szCs w:val="40"/>
                <w:lang w:val="es-ES"/>
              </w:rPr>
              <w:t xml:space="preserve"> </w:t>
            </w:r>
            <w:r w:rsidR="004B335B" w:rsidRPr="006B1466">
              <w:rPr>
                <w:rFonts w:ascii="Arial" w:hAnsi="Arial" w:cs="Arial"/>
                <w:b/>
                <w:szCs w:val="40"/>
                <w:lang w:val="es-ES"/>
              </w:rPr>
              <w:t xml:space="preserve">DE AVANCES DE </w:t>
            </w:r>
            <w:r w:rsidR="006B1466" w:rsidRPr="00FD755F">
              <w:rPr>
                <w:rFonts w:ascii="Arial" w:hAnsi="Arial"/>
                <w:b/>
                <w:szCs w:val="40"/>
                <w:lang w:val="es-ES"/>
              </w:rPr>
              <w:t>EL FAUNO</w:t>
            </w:r>
          </w:p>
          <w:p w14:paraId="39E98505" w14:textId="3987E370" w:rsidR="00B77066" w:rsidRPr="003D66BF" w:rsidRDefault="00B77066" w:rsidP="00B77066">
            <w:pPr>
              <w:pStyle w:val="Ttulo"/>
              <w:spacing w:line="276" w:lineRule="auto"/>
              <w:rPr>
                <w:rFonts w:ascii="Arial" w:hAnsi="Arial" w:cs="Arial"/>
                <w:b/>
                <w:sz w:val="40"/>
                <w:szCs w:val="40"/>
                <w:lang w:val="es-ES"/>
              </w:rPr>
            </w:pPr>
            <w:r w:rsidRPr="003D66BF">
              <w:rPr>
                <w:rFonts w:ascii="Arial" w:hAnsi="Arial" w:cs="Arial"/>
                <w:b/>
                <w:sz w:val="22"/>
                <w:szCs w:val="40"/>
                <w:lang w:val="es-ES"/>
              </w:rPr>
              <w:t xml:space="preserve">(este informe debe presentarse </w:t>
            </w:r>
            <w:r w:rsidRPr="000C6369">
              <w:rPr>
                <w:rFonts w:ascii="Arial" w:eastAsia="Times New Roman" w:hAnsi="Arial" w:cs="Arial"/>
                <w:b/>
                <w:sz w:val="22"/>
                <w:szCs w:val="40"/>
                <w:lang w:val="es-ES" w:eastAsia="es-ES"/>
              </w:rPr>
              <w:t>cada tres meses en la primera semana de los meses de marzo, junio, setiembre y diciembre)</w:t>
            </w:r>
          </w:p>
        </w:tc>
      </w:tr>
    </w:tbl>
    <w:p w14:paraId="0AFB8760" w14:textId="77777777" w:rsidR="006B1466" w:rsidRDefault="006B1466" w:rsidP="0005478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6E852578" w14:textId="77777777" w:rsidR="0005478A" w:rsidRPr="006B1466" w:rsidRDefault="0005478A" w:rsidP="0005478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6B1466">
        <w:rPr>
          <w:rFonts w:ascii="Arial" w:hAnsi="Arial" w:cs="Arial"/>
          <w:b/>
          <w:sz w:val="28"/>
          <w:szCs w:val="28"/>
          <w:lang w:val="es-ES_tradnl"/>
        </w:rPr>
        <w:t>RESUMEN DESCRIPTIVO DE LAS ACTIVIDADES EJECUTADAS</w:t>
      </w:r>
    </w:p>
    <w:p w14:paraId="04FB6442" w14:textId="77777777" w:rsidR="00222BFB" w:rsidRPr="006B1466" w:rsidRDefault="00222BFB" w:rsidP="0005478A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3B41EE9A" w14:textId="338F3CBA" w:rsidR="0005478A" w:rsidRPr="006B1466" w:rsidRDefault="0005478A" w:rsidP="0005478A">
      <w:pPr>
        <w:jc w:val="both"/>
        <w:rPr>
          <w:rFonts w:ascii="Arial" w:eastAsia="Arial Unicode MS" w:hAnsi="Arial" w:cs="Arial"/>
          <w:sz w:val="28"/>
          <w:szCs w:val="28"/>
          <w:u w:val="single"/>
          <w:lang w:val="es-ES_tradnl"/>
        </w:rPr>
      </w:pPr>
      <w:r w:rsidRPr="006B1466">
        <w:rPr>
          <w:rFonts w:ascii="Arial" w:eastAsia="Arial Unicode MS" w:hAnsi="Arial" w:cs="Arial"/>
          <w:b/>
          <w:sz w:val="28"/>
          <w:szCs w:val="28"/>
          <w:u w:val="single"/>
          <w:lang w:val="es-ES_tradnl"/>
        </w:rPr>
        <w:t>IMPORTANTE</w:t>
      </w:r>
      <w:r w:rsidRPr="006B1466">
        <w:rPr>
          <w:rFonts w:ascii="Arial" w:eastAsia="Arial Unicode MS" w:hAnsi="Arial" w:cs="Arial"/>
          <w:sz w:val="28"/>
          <w:szCs w:val="28"/>
          <w:u w:val="single"/>
          <w:lang w:val="es-ES_tradnl"/>
        </w:rPr>
        <w:t>:</w:t>
      </w:r>
      <w:r w:rsidRPr="006B1466">
        <w:rPr>
          <w:rFonts w:ascii="Arial" w:eastAsia="Arial Unicode MS" w:hAnsi="Arial" w:cs="Arial"/>
          <w:sz w:val="28"/>
          <w:szCs w:val="28"/>
          <w:lang w:val="es-ES_tradnl"/>
        </w:rPr>
        <w:t xml:space="preserve"> </w:t>
      </w:r>
      <w:r w:rsidRPr="006B1466">
        <w:rPr>
          <w:rFonts w:ascii="Arial" w:hAnsi="Arial" w:cs="Arial"/>
          <w:lang w:val="es-ES_tradnl"/>
        </w:rPr>
        <w:t xml:space="preserve">Debe entregar </w:t>
      </w:r>
      <w:r w:rsidR="002A4C4D">
        <w:rPr>
          <w:rFonts w:ascii="Arial" w:hAnsi="Arial" w:cs="Arial"/>
          <w:lang w:val="es-ES_tradnl"/>
        </w:rPr>
        <w:t>este</w:t>
      </w:r>
      <w:r w:rsidRPr="006B1466">
        <w:rPr>
          <w:rFonts w:ascii="Arial" w:hAnsi="Arial" w:cs="Arial"/>
          <w:lang w:val="es-ES_tradnl"/>
        </w:rPr>
        <w:t xml:space="preserve"> informe de ejecución de presupuesto adjuntando copia de </w:t>
      </w:r>
      <w:r w:rsidR="00753B0A" w:rsidRPr="006B1466">
        <w:rPr>
          <w:rFonts w:ascii="Arial" w:hAnsi="Arial" w:cs="Arial"/>
          <w:lang w:val="es-ES_tradnl"/>
        </w:rPr>
        <w:t xml:space="preserve">todas las facturas de los gastos </w:t>
      </w:r>
      <w:r w:rsidRPr="006B1466">
        <w:rPr>
          <w:rFonts w:ascii="Arial" w:hAnsi="Arial" w:cs="Arial"/>
          <w:lang w:val="es-ES_tradnl"/>
        </w:rPr>
        <w:t>relacionados al proyecto</w:t>
      </w:r>
      <w:r w:rsidR="003D66BF" w:rsidRPr="003D66BF">
        <w:rPr>
          <w:rFonts w:ascii="Arial" w:hAnsi="Arial" w:cs="Arial"/>
          <w:b/>
          <w:lang w:val="es-ES_tradnl"/>
        </w:rPr>
        <w:t xml:space="preserve"> </w:t>
      </w:r>
      <w:r w:rsidR="003D66BF">
        <w:rPr>
          <w:rFonts w:ascii="Arial" w:hAnsi="Arial" w:cs="Arial"/>
          <w:b/>
          <w:u w:val="single"/>
          <w:lang w:val="es-ES_tradnl"/>
        </w:rPr>
        <w:t>(</w:t>
      </w:r>
      <w:r w:rsidR="004B335B" w:rsidRPr="006B1466">
        <w:rPr>
          <w:rFonts w:ascii="Arial" w:hAnsi="Arial" w:cs="Arial"/>
          <w:b/>
          <w:u w:val="single"/>
          <w:lang w:val="es-ES_tradnl"/>
        </w:rPr>
        <w:t xml:space="preserve">recuerde que este informe va a un contador, y el debe manejar la misma información que la oficina de </w:t>
      </w:r>
      <w:r w:rsidR="003D66BF">
        <w:rPr>
          <w:rFonts w:ascii="Arial" w:hAnsi="Arial" w:cs="Arial"/>
          <w:b/>
          <w:u w:val="single"/>
          <w:lang w:val="es-ES_tradnl"/>
        </w:rPr>
        <w:t>El Fauno</w:t>
      </w:r>
      <w:r w:rsidR="004B335B" w:rsidRPr="006B1466">
        <w:rPr>
          <w:rFonts w:ascii="Arial" w:hAnsi="Arial" w:cs="Arial"/>
          <w:b/>
          <w:u w:val="single"/>
          <w:lang w:val="es-ES_tradnl"/>
        </w:rPr>
        <w:t>, no se admitirán informes incompletos)</w:t>
      </w:r>
      <w:r w:rsidR="0033267D">
        <w:rPr>
          <w:rFonts w:ascii="Arial" w:hAnsi="Arial" w:cs="Arial"/>
          <w:b/>
          <w:u w:val="single"/>
          <w:lang w:val="es-ES_tradnl"/>
        </w:rPr>
        <w:t>;</w:t>
      </w:r>
      <w:r w:rsidR="004B335B" w:rsidRPr="006B1466">
        <w:rPr>
          <w:rFonts w:ascii="Arial" w:hAnsi="Arial" w:cs="Arial"/>
          <w:lang w:val="es-ES_tradnl"/>
        </w:rPr>
        <w:t xml:space="preserve"> </w:t>
      </w:r>
      <w:r w:rsidRPr="006B1466">
        <w:rPr>
          <w:rFonts w:ascii="Arial" w:hAnsi="Arial" w:cs="Arial"/>
          <w:lang w:val="es-ES_tradnl"/>
        </w:rPr>
        <w:t>así como</w:t>
      </w:r>
      <w:r w:rsidR="0033267D">
        <w:rPr>
          <w:rFonts w:ascii="Arial" w:hAnsi="Arial" w:cs="Arial"/>
          <w:lang w:val="es-ES_tradnl"/>
        </w:rPr>
        <w:t xml:space="preserve"> también</w:t>
      </w:r>
      <w:r w:rsidRPr="006B1466">
        <w:rPr>
          <w:rFonts w:ascii="Arial" w:hAnsi="Arial" w:cs="Arial"/>
          <w:lang w:val="es-ES_tradnl"/>
        </w:rPr>
        <w:t xml:space="preserve"> un estado de la cuenta bancaria </w:t>
      </w:r>
      <w:r w:rsidR="004B335B" w:rsidRPr="006B1466">
        <w:rPr>
          <w:rFonts w:ascii="Arial" w:hAnsi="Arial" w:cs="Arial"/>
          <w:lang w:val="es-ES_tradnl"/>
        </w:rPr>
        <w:t xml:space="preserve">en la cual se le depositaron los fondos de </w:t>
      </w:r>
      <w:r w:rsidR="006B1466">
        <w:rPr>
          <w:rFonts w:ascii="Arial" w:hAnsi="Arial" w:cs="Arial"/>
          <w:lang w:val="es-ES_tradnl"/>
        </w:rPr>
        <w:t>EL FAUNO</w:t>
      </w:r>
      <w:r w:rsidR="003A73AB" w:rsidRPr="006B1466">
        <w:rPr>
          <w:rFonts w:ascii="Arial" w:hAnsi="Arial" w:cs="Arial"/>
          <w:lang w:val="es-ES_tradnl"/>
        </w:rPr>
        <w:t>.</w:t>
      </w:r>
      <w:r w:rsidRPr="006B1466">
        <w:rPr>
          <w:rFonts w:ascii="Arial" w:hAnsi="Arial" w:cs="Arial"/>
          <w:lang w:val="es-ES_tradnl"/>
        </w:rPr>
        <w:t xml:space="preserve"> </w:t>
      </w:r>
      <w:r w:rsidR="003A73AB" w:rsidRPr="006B1466">
        <w:rPr>
          <w:rFonts w:ascii="Arial" w:hAnsi="Arial" w:cs="Arial"/>
          <w:lang w:val="es-ES_tradnl"/>
        </w:rPr>
        <w:t>A</w:t>
      </w:r>
      <w:r w:rsidR="004B335B" w:rsidRPr="006B1466">
        <w:rPr>
          <w:rFonts w:ascii="Arial" w:hAnsi="Arial" w:cs="Arial"/>
          <w:lang w:val="es-ES_tradnl"/>
        </w:rPr>
        <w:t xml:space="preserve">demás de un Excel basado en la misma plantilla de presupuesto con la cual participo en </w:t>
      </w:r>
      <w:r w:rsidR="006B1466">
        <w:rPr>
          <w:rFonts w:ascii="Arial" w:hAnsi="Arial" w:cs="Arial"/>
          <w:lang w:val="es-ES_tradnl"/>
        </w:rPr>
        <w:t>El Fauno</w:t>
      </w:r>
      <w:r w:rsidR="003A73AB" w:rsidRPr="006B1466">
        <w:rPr>
          <w:rFonts w:ascii="Arial" w:hAnsi="Arial" w:cs="Arial"/>
          <w:lang w:val="es-ES_tradnl"/>
        </w:rPr>
        <w:t>,</w:t>
      </w:r>
      <w:r w:rsidR="004B335B" w:rsidRPr="006B1466">
        <w:rPr>
          <w:rFonts w:ascii="Arial" w:hAnsi="Arial" w:cs="Arial"/>
          <w:lang w:val="es-ES_tradnl"/>
        </w:rPr>
        <w:t xml:space="preserve"> ajustada a los gastos que ha ido ejecutando y las modificaciones que le han sido aprobadas por la dirección de </w:t>
      </w:r>
      <w:r w:rsidR="003D66BF">
        <w:rPr>
          <w:rFonts w:ascii="Arial" w:hAnsi="Arial" w:cs="Arial"/>
          <w:lang w:val="es-ES_tradnl"/>
        </w:rPr>
        <w:t>El Fauno</w:t>
      </w:r>
      <w:r w:rsidR="004B335B" w:rsidRPr="006B1466">
        <w:rPr>
          <w:rFonts w:ascii="Arial" w:hAnsi="Arial" w:cs="Arial"/>
          <w:lang w:val="es-ES_tradnl"/>
        </w:rPr>
        <w:t>.</w:t>
      </w:r>
      <w:r w:rsidR="00755C6E" w:rsidRPr="006B1466">
        <w:rPr>
          <w:rFonts w:ascii="Arial" w:hAnsi="Arial" w:cs="Arial"/>
          <w:lang w:val="es-ES_tradnl"/>
        </w:rPr>
        <w:t xml:space="preserve"> </w:t>
      </w:r>
    </w:p>
    <w:p w14:paraId="6B6B4D61" w14:textId="77777777" w:rsidR="005F1A31" w:rsidRPr="006B1466" w:rsidRDefault="005F1A31" w:rsidP="00D00436">
      <w:pPr>
        <w:rPr>
          <w:rFonts w:ascii="Arial" w:hAnsi="Arial" w:cs="Arial"/>
          <w:b/>
          <w:lang w:val="es-ES_tradnl"/>
        </w:rPr>
      </w:pPr>
    </w:p>
    <w:p w14:paraId="0E846E5D" w14:textId="303B756D" w:rsidR="00D00436" w:rsidRPr="006B1466" w:rsidRDefault="00D00436" w:rsidP="00D00436">
      <w:pPr>
        <w:rPr>
          <w:rFonts w:ascii="Arial" w:hAnsi="Arial" w:cs="Arial"/>
          <w:sz w:val="22"/>
          <w:lang w:val="es-ES_tradnl"/>
        </w:rPr>
      </w:pPr>
      <w:r w:rsidRPr="006B1466">
        <w:rPr>
          <w:rFonts w:ascii="Arial" w:hAnsi="Arial" w:cs="Arial"/>
          <w:b/>
          <w:sz w:val="22"/>
          <w:lang w:val="es-ES_tradnl"/>
        </w:rPr>
        <w:t>TÍTULO DEL PROYECTO (</w:t>
      </w:r>
      <w:r w:rsidRPr="006B1466">
        <w:rPr>
          <w:rFonts w:ascii="Arial" w:hAnsi="Arial" w:cs="Arial"/>
          <w:sz w:val="22"/>
          <w:lang w:val="es-ES_tradnl"/>
        </w:rPr>
        <w:t>Título</w:t>
      </w:r>
      <w:r w:rsidR="004E6214" w:rsidRPr="006B1466">
        <w:rPr>
          <w:rFonts w:ascii="Arial" w:hAnsi="Arial" w:cs="Arial"/>
          <w:sz w:val="22"/>
          <w:lang w:val="es-ES_tradnl"/>
        </w:rPr>
        <w:t xml:space="preserve"> c</w:t>
      </w:r>
      <w:r w:rsidRPr="006B1466">
        <w:rPr>
          <w:rFonts w:ascii="Arial" w:hAnsi="Arial" w:cs="Arial"/>
          <w:sz w:val="22"/>
          <w:lang w:val="es-ES_tradnl"/>
        </w:rPr>
        <w:t xml:space="preserve">on el que fue presentado a </w:t>
      </w:r>
      <w:r w:rsidR="006B1466" w:rsidRPr="006B1466">
        <w:rPr>
          <w:rFonts w:ascii="Arial" w:hAnsi="Arial" w:cs="Arial"/>
          <w:sz w:val="22"/>
          <w:lang w:val="es-ES_tradnl"/>
        </w:rPr>
        <w:t>El Fauno)</w:t>
      </w:r>
      <w:r w:rsidR="00755C6E" w:rsidRPr="006B1466">
        <w:rPr>
          <w:rFonts w:ascii="Arial" w:hAnsi="Arial" w:cs="Arial"/>
          <w:sz w:val="22"/>
          <w:lang w:val="es-ES_tradnl"/>
        </w:rPr>
        <w:t xml:space="preserve"> </w:t>
      </w:r>
      <w:r w:rsidR="00755C6E" w:rsidRPr="006B1466">
        <w:rPr>
          <w:rFonts w:ascii="Arial" w:hAnsi="Arial" w:cs="Arial"/>
          <w:b/>
          <w:sz w:val="22"/>
          <w:lang w:val="es-ES_tradnl"/>
        </w:rPr>
        <w:t>y titulo que va a tener en las presentaciones</w:t>
      </w:r>
      <w:r w:rsidR="0005478A" w:rsidRPr="006B1466">
        <w:rPr>
          <w:rFonts w:ascii="Arial" w:hAnsi="Arial" w:cs="Arial"/>
          <w:sz w:val="22"/>
          <w:lang w:val="es-ES_tradnl"/>
        </w:rPr>
        <w:t>)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D00436" w:rsidRPr="006B1466" w14:paraId="25C769C5" w14:textId="77777777" w:rsidTr="005F1A31">
        <w:trPr>
          <w:trHeight w:val="517"/>
        </w:trPr>
        <w:tc>
          <w:tcPr>
            <w:tcW w:w="9663" w:type="dxa"/>
          </w:tcPr>
          <w:p w14:paraId="098A9D76" w14:textId="77777777" w:rsidR="00D00436" w:rsidRPr="006B1466" w:rsidRDefault="00D00436" w:rsidP="00944A2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E31835B" w14:textId="77777777" w:rsidR="005F1A31" w:rsidRPr="006B1466" w:rsidRDefault="005F1A31" w:rsidP="00D00436">
      <w:pPr>
        <w:rPr>
          <w:rFonts w:ascii="Arial" w:hAnsi="Arial" w:cs="Arial"/>
          <w:b/>
          <w:lang w:val="es-ES_tradnl"/>
        </w:rPr>
      </w:pPr>
    </w:p>
    <w:p w14:paraId="7C891D43" w14:textId="77777777" w:rsidR="00D00436" w:rsidRPr="006B1466" w:rsidRDefault="0005478A" w:rsidP="004B335B">
      <w:pPr>
        <w:pStyle w:val="Textoindependiente"/>
        <w:tabs>
          <w:tab w:val="right" w:pos="8838"/>
        </w:tabs>
        <w:jc w:val="both"/>
        <w:rPr>
          <w:rFonts w:ascii="Arial" w:hAnsi="Arial" w:cs="Arial"/>
          <w:sz w:val="22"/>
          <w:szCs w:val="24"/>
        </w:rPr>
      </w:pPr>
      <w:r w:rsidRPr="006B1466">
        <w:rPr>
          <w:rFonts w:ascii="Arial" w:hAnsi="Arial" w:cs="Arial"/>
          <w:sz w:val="22"/>
          <w:szCs w:val="24"/>
        </w:rPr>
        <w:t xml:space="preserve">ENUMERE Y </w:t>
      </w:r>
      <w:r w:rsidR="00667CDA" w:rsidRPr="006B1466">
        <w:rPr>
          <w:rFonts w:ascii="Arial" w:hAnsi="Arial" w:cs="Arial"/>
          <w:sz w:val="22"/>
          <w:szCs w:val="24"/>
        </w:rPr>
        <w:t xml:space="preserve">DESCRIBA </w:t>
      </w:r>
      <w:r w:rsidR="005F1A31" w:rsidRPr="006B1466">
        <w:rPr>
          <w:rFonts w:ascii="Arial" w:hAnsi="Arial" w:cs="Arial"/>
          <w:sz w:val="22"/>
          <w:szCs w:val="24"/>
        </w:rPr>
        <w:t xml:space="preserve">LOS OBJETIVOS, </w:t>
      </w:r>
      <w:r w:rsidR="00D00436" w:rsidRPr="006B1466">
        <w:rPr>
          <w:rFonts w:ascii="Arial" w:hAnsi="Arial" w:cs="Arial"/>
          <w:sz w:val="22"/>
          <w:szCs w:val="24"/>
        </w:rPr>
        <w:t>LAS ACTIVIDADES</w:t>
      </w:r>
      <w:r w:rsidR="005F1A31" w:rsidRPr="006B1466">
        <w:rPr>
          <w:rFonts w:ascii="Arial" w:hAnsi="Arial" w:cs="Arial"/>
          <w:sz w:val="22"/>
          <w:szCs w:val="24"/>
        </w:rPr>
        <w:t>, LOS INDICADORES Y LOS PRODUCTOS</w:t>
      </w:r>
      <w:r w:rsidR="00D00436" w:rsidRPr="006B1466">
        <w:rPr>
          <w:rFonts w:ascii="Arial" w:hAnsi="Arial" w:cs="Arial"/>
          <w:sz w:val="22"/>
          <w:szCs w:val="24"/>
        </w:rPr>
        <w:t xml:space="preserve"> </w:t>
      </w:r>
      <w:r w:rsidR="00667CDA" w:rsidRPr="006B1466">
        <w:rPr>
          <w:rFonts w:ascii="Arial" w:hAnsi="Arial" w:cs="Arial"/>
          <w:sz w:val="22"/>
          <w:szCs w:val="24"/>
        </w:rPr>
        <w:t xml:space="preserve">PARA EL PROYECTO </w:t>
      </w:r>
      <w:r w:rsidR="005F1A31" w:rsidRPr="006B1466">
        <w:rPr>
          <w:rFonts w:ascii="Arial" w:hAnsi="Arial" w:cs="Arial"/>
          <w:sz w:val="22"/>
          <w:szCs w:val="24"/>
        </w:rPr>
        <w:t>REALIZADOS EN ESTOS MESES</w:t>
      </w:r>
      <w:r w:rsidR="00755C6E" w:rsidRPr="006B1466">
        <w:rPr>
          <w:rFonts w:ascii="Arial" w:hAnsi="Arial" w:cs="Arial"/>
          <w:sz w:val="22"/>
          <w:szCs w:val="24"/>
        </w:rPr>
        <w:t xml:space="preserve"> </w:t>
      </w:r>
    </w:p>
    <w:p w14:paraId="33348010" w14:textId="77777777" w:rsidR="006B1466" w:rsidRPr="006B1466" w:rsidRDefault="006B1466" w:rsidP="004B335B">
      <w:pPr>
        <w:pStyle w:val="Textoindependiente"/>
        <w:tabs>
          <w:tab w:val="right" w:pos="8838"/>
        </w:tabs>
        <w:jc w:val="both"/>
        <w:rPr>
          <w:rFonts w:ascii="Arial" w:hAnsi="Arial" w:cs="Arial"/>
          <w:sz w:val="2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1"/>
        <w:gridCol w:w="1964"/>
        <w:gridCol w:w="1975"/>
        <w:gridCol w:w="2020"/>
        <w:gridCol w:w="1898"/>
      </w:tblGrid>
      <w:tr w:rsidR="005F1A31" w:rsidRPr="006B1466" w14:paraId="2BA3E9EF" w14:textId="77777777" w:rsidTr="00525DBC">
        <w:tc>
          <w:tcPr>
            <w:tcW w:w="2629" w:type="dxa"/>
          </w:tcPr>
          <w:p w14:paraId="0021AEDF" w14:textId="77777777" w:rsidR="005F1A31" w:rsidRPr="006B1466" w:rsidRDefault="005F1A31" w:rsidP="005F1A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OBJETIVO GENERAL</w:t>
            </w:r>
          </w:p>
          <w:p w14:paraId="273E5850" w14:textId="77777777" w:rsidR="005F1A31" w:rsidRPr="006B1466" w:rsidRDefault="006B1466" w:rsidP="006B146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(Qué se pretende con el proyecto</w:t>
            </w:r>
            <w:r w:rsidR="005F1A31" w:rsidRPr="006B1466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629" w:type="dxa"/>
          </w:tcPr>
          <w:p w14:paraId="1DCEAA7E" w14:textId="77777777" w:rsidR="005F1A31" w:rsidRPr="006B1466" w:rsidRDefault="005F1A31" w:rsidP="005F1A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OBJETIVOS ESPECÍFICOS</w:t>
            </w:r>
          </w:p>
          <w:p w14:paraId="1C6F52D5" w14:textId="77777777" w:rsidR="005F1A31" w:rsidRPr="006B1466" w:rsidRDefault="005F1A31" w:rsidP="005F1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1466">
              <w:rPr>
                <w:rFonts w:ascii="Arial" w:hAnsi="Arial" w:cs="Arial"/>
                <w:sz w:val="20"/>
                <w:szCs w:val="20"/>
                <w:lang w:val="es-ES_tradnl"/>
              </w:rPr>
              <w:t>(Cómo se espera realizar el proyecto)</w:t>
            </w:r>
          </w:p>
        </w:tc>
        <w:tc>
          <w:tcPr>
            <w:tcW w:w="2629" w:type="dxa"/>
          </w:tcPr>
          <w:p w14:paraId="75C96B8D" w14:textId="77777777" w:rsidR="005F1A31" w:rsidRPr="006B1466" w:rsidRDefault="005F1A31" w:rsidP="005F1A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ACTIVIDADES</w:t>
            </w:r>
          </w:p>
          <w:p w14:paraId="4B2FE693" w14:textId="77777777" w:rsidR="005F1A31" w:rsidRPr="006B1466" w:rsidRDefault="005F1A31" w:rsidP="005F1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1466">
              <w:rPr>
                <w:rFonts w:ascii="Arial" w:hAnsi="Arial" w:cs="Arial"/>
                <w:sz w:val="20"/>
                <w:szCs w:val="20"/>
                <w:lang w:val="es-ES_tradnl"/>
              </w:rPr>
              <w:t>(Acciones para alcanzar los objetivos propuestos)</w:t>
            </w:r>
          </w:p>
        </w:tc>
        <w:tc>
          <w:tcPr>
            <w:tcW w:w="2629" w:type="dxa"/>
          </w:tcPr>
          <w:p w14:paraId="07AD740A" w14:textId="77777777" w:rsidR="005F1A31" w:rsidRPr="006B1466" w:rsidRDefault="005F1A31" w:rsidP="005F1A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INDICADORES</w:t>
            </w:r>
          </w:p>
          <w:p w14:paraId="244966EC" w14:textId="77777777" w:rsidR="005F1A31" w:rsidRPr="006B1466" w:rsidRDefault="005F1A31" w:rsidP="005F1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1466">
              <w:rPr>
                <w:rFonts w:ascii="Arial" w:hAnsi="Arial" w:cs="Arial"/>
                <w:sz w:val="20"/>
                <w:szCs w:val="20"/>
                <w:lang w:val="es-ES_tradnl"/>
              </w:rPr>
              <w:t>(Indican la cantidad de actividades para medir los resultados esperados)</w:t>
            </w:r>
          </w:p>
        </w:tc>
        <w:tc>
          <w:tcPr>
            <w:tcW w:w="2630" w:type="dxa"/>
          </w:tcPr>
          <w:p w14:paraId="2EFE238F" w14:textId="77777777" w:rsidR="005F1A31" w:rsidRPr="006B1466" w:rsidRDefault="005F1A31" w:rsidP="005F1A31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PRODUCTOS</w:t>
            </w:r>
          </w:p>
          <w:p w14:paraId="66A6E4C9" w14:textId="77777777" w:rsidR="005F1A31" w:rsidRPr="006B1466" w:rsidRDefault="005F1A31" w:rsidP="005F1A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B1466">
              <w:rPr>
                <w:rFonts w:ascii="Arial" w:hAnsi="Arial" w:cs="Arial"/>
                <w:sz w:val="20"/>
                <w:szCs w:val="20"/>
                <w:lang w:val="es-ES_tradnl"/>
              </w:rPr>
              <w:t>(</w:t>
            </w:r>
            <w:r w:rsidR="00546D18" w:rsidRPr="006B1466">
              <w:rPr>
                <w:rFonts w:ascii="Arial" w:hAnsi="Arial" w:cs="Arial"/>
                <w:sz w:val="20"/>
                <w:szCs w:val="20"/>
                <w:lang w:val="es-ES_tradnl"/>
              </w:rPr>
              <w:t>Resultados esperados como consecuencia de las actividades)</w:t>
            </w:r>
          </w:p>
        </w:tc>
      </w:tr>
      <w:tr w:rsidR="005F1A31" w:rsidRPr="006B1466" w14:paraId="4F0405A9" w14:textId="77777777" w:rsidTr="00525DBC">
        <w:tc>
          <w:tcPr>
            <w:tcW w:w="2629" w:type="dxa"/>
            <w:vMerge w:val="restart"/>
          </w:tcPr>
          <w:p w14:paraId="4A52336A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4E8B4F2F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5169AA92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5DC17D7A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0" w:type="dxa"/>
          </w:tcPr>
          <w:p w14:paraId="62F79460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F1A31" w:rsidRPr="006B1466" w14:paraId="12385450" w14:textId="77777777" w:rsidTr="00525DBC">
        <w:tc>
          <w:tcPr>
            <w:tcW w:w="2629" w:type="dxa"/>
            <w:vMerge/>
          </w:tcPr>
          <w:p w14:paraId="6859F59D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5E308457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0651E490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0EBA0B75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0" w:type="dxa"/>
          </w:tcPr>
          <w:p w14:paraId="12564240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</w:tr>
      <w:tr w:rsidR="005F1A31" w:rsidRPr="006B1466" w14:paraId="18A6FEB0" w14:textId="77777777" w:rsidTr="00525DBC">
        <w:tc>
          <w:tcPr>
            <w:tcW w:w="2629" w:type="dxa"/>
            <w:vMerge/>
          </w:tcPr>
          <w:p w14:paraId="16074A58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30BBDE2C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32470D69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9" w:type="dxa"/>
          </w:tcPr>
          <w:p w14:paraId="6ADA3D4C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30" w:type="dxa"/>
          </w:tcPr>
          <w:p w14:paraId="516E89BD" w14:textId="77777777" w:rsidR="005F1A31" w:rsidRPr="006B1466" w:rsidRDefault="005F1A31" w:rsidP="00525D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9857669" w14:textId="77777777" w:rsidR="001E3E98" w:rsidRPr="006B1466" w:rsidRDefault="001E3E98" w:rsidP="00D00436">
      <w:pPr>
        <w:rPr>
          <w:rFonts w:ascii="Arial" w:hAnsi="Arial" w:cs="Arial"/>
          <w:b/>
          <w:lang w:val="es-ES_tradnl"/>
        </w:rPr>
      </w:pPr>
    </w:p>
    <w:p w14:paraId="701C7721" w14:textId="77777777" w:rsidR="00D00436" w:rsidRPr="006B1466" w:rsidRDefault="00D00436" w:rsidP="006823C2">
      <w:pPr>
        <w:jc w:val="both"/>
        <w:rPr>
          <w:rFonts w:ascii="Arial" w:hAnsi="Arial" w:cs="Arial"/>
          <w:lang w:val="es-ES_tradnl"/>
        </w:rPr>
      </w:pPr>
      <w:r w:rsidRPr="006B1466">
        <w:rPr>
          <w:rFonts w:ascii="Arial" w:hAnsi="Arial" w:cs="Arial"/>
          <w:b/>
          <w:lang w:val="es-ES_tradnl"/>
        </w:rPr>
        <w:t>LUGAR (COBERTURA)</w:t>
      </w:r>
    </w:p>
    <w:p w14:paraId="0F1316CA" w14:textId="16491D75" w:rsidR="00D00436" w:rsidRDefault="00610736" w:rsidP="006823C2">
      <w:pPr>
        <w:jc w:val="both"/>
        <w:rPr>
          <w:rFonts w:ascii="Arial" w:hAnsi="Arial" w:cs="Arial"/>
          <w:b/>
          <w:lang w:val="es-ES_tradnl"/>
        </w:rPr>
      </w:pPr>
      <w:r w:rsidRPr="006B1466">
        <w:rPr>
          <w:rFonts w:ascii="Arial" w:hAnsi="Arial" w:cs="Arial"/>
          <w:b/>
          <w:lang w:val="es-ES_tradnl"/>
        </w:rPr>
        <w:t>INDICAR LOS</w:t>
      </w:r>
      <w:r w:rsidR="00D00436" w:rsidRPr="006B1466">
        <w:rPr>
          <w:rFonts w:ascii="Arial" w:hAnsi="Arial" w:cs="Arial"/>
          <w:b/>
          <w:lang w:val="es-ES_tradnl"/>
        </w:rPr>
        <w:t xml:space="preserve"> LUGAR</w:t>
      </w:r>
      <w:r w:rsidRPr="006B1466">
        <w:rPr>
          <w:rFonts w:ascii="Arial" w:hAnsi="Arial" w:cs="Arial"/>
          <w:b/>
          <w:lang w:val="es-ES_tradnl"/>
        </w:rPr>
        <w:t xml:space="preserve">ES </w:t>
      </w:r>
      <w:r w:rsidR="00D00436" w:rsidRPr="006B1466">
        <w:rPr>
          <w:rFonts w:ascii="Arial" w:hAnsi="Arial" w:cs="Arial"/>
          <w:b/>
          <w:lang w:val="es-ES_tradnl"/>
        </w:rPr>
        <w:t xml:space="preserve">DE EJECUCIÓN DEL PROYECTO </w:t>
      </w:r>
      <w:r w:rsidR="004E6214" w:rsidRPr="006B1466">
        <w:rPr>
          <w:rFonts w:ascii="Arial" w:hAnsi="Arial" w:cs="Arial"/>
          <w:b/>
          <w:lang w:val="es-ES_tradnl"/>
        </w:rPr>
        <w:t>(</w:t>
      </w:r>
      <w:r w:rsidR="00D00436" w:rsidRPr="006B1466">
        <w:rPr>
          <w:rFonts w:ascii="Arial" w:hAnsi="Arial" w:cs="Arial"/>
          <w:b/>
          <w:lang w:val="es-ES_tradnl"/>
        </w:rPr>
        <w:t>Provincia, Cantón y Distrito</w:t>
      </w:r>
      <w:r w:rsidR="0005478A" w:rsidRPr="006B1466">
        <w:rPr>
          <w:rFonts w:ascii="Arial" w:hAnsi="Arial" w:cs="Arial"/>
          <w:b/>
          <w:lang w:val="es-ES_tradnl"/>
        </w:rPr>
        <w:t xml:space="preserve"> o País en el caso de actividades internacionales</w:t>
      </w:r>
      <w:r w:rsidR="004E6214" w:rsidRPr="006B1466">
        <w:rPr>
          <w:rFonts w:ascii="Arial" w:hAnsi="Arial" w:cs="Arial"/>
          <w:b/>
          <w:lang w:val="es-ES_tradnl"/>
        </w:rPr>
        <w:t>)</w:t>
      </w:r>
      <w:r w:rsidR="003D66BF">
        <w:rPr>
          <w:rFonts w:ascii="Arial" w:hAnsi="Arial" w:cs="Arial"/>
          <w:b/>
          <w:lang w:val="es-ES_tradnl"/>
        </w:rPr>
        <w:t>. A</w:t>
      </w:r>
      <w:r w:rsidR="004B335B" w:rsidRPr="006B1466">
        <w:rPr>
          <w:rFonts w:ascii="Arial" w:hAnsi="Arial" w:cs="Arial"/>
          <w:b/>
          <w:lang w:val="es-ES_tradnl"/>
        </w:rPr>
        <w:t>plica para</w:t>
      </w:r>
      <w:r w:rsidR="00C872C0" w:rsidRPr="006B1466">
        <w:rPr>
          <w:rFonts w:ascii="Arial" w:hAnsi="Arial" w:cs="Arial"/>
          <w:b/>
          <w:lang w:val="es-ES_tradnl"/>
        </w:rPr>
        <w:t xml:space="preserve"> </w:t>
      </w:r>
      <w:r w:rsidR="006823C2">
        <w:rPr>
          <w:rFonts w:ascii="Arial" w:hAnsi="Arial" w:cs="Arial"/>
          <w:b/>
          <w:lang w:val="es-ES_tradnl"/>
        </w:rPr>
        <w:t xml:space="preserve">todas las </w:t>
      </w:r>
      <w:r w:rsidR="006823C2">
        <w:rPr>
          <w:rFonts w:ascii="Arial" w:hAnsi="Arial" w:cs="Arial"/>
          <w:b/>
          <w:lang w:val="es-ES_tradnl"/>
        </w:rPr>
        <w:lastRenderedPageBreak/>
        <w:t>actividades relacionadas con el desarrollo del proyecto: reuniones, casting, rodaje, entrevistas, sesiones de trabajo, etc.</w:t>
      </w:r>
    </w:p>
    <w:p w14:paraId="6A5E0924" w14:textId="77777777" w:rsidR="007F4E39" w:rsidRPr="006B1466" w:rsidRDefault="007F4E39" w:rsidP="003A73AB">
      <w:pPr>
        <w:rPr>
          <w:rFonts w:ascii="Arial" w:hAnsi="Arial" w:cs="Arial"/>
          <w:b/>
          <w:lang w:val="es-ES_tradnl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126"/>
        <w:gridCol w:w="1985"/>
        <w:gridCol w:w="1984"/>
        <w:gridCol w:w="2235"/>
      </w:tblGrid>
      <w:tr w:rsidR="002D4C7F" w:rsidRPr="006B1466" w14:paraId="4C9E727E" w14:textId="77777777" w:rsidTr="002D4C7F">
        <w:trPr>
          <w:trHeight w:val="734"/>
        </w:trPr>
        <w:tc>
          <w:tcPr>
            <w:tcW w:w="1384" w:type="dxa"/>
          </w:tcPr>
          <w:p w14:paraId="3491880A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2126" w:type="dxa"/>
          </w:tcPr>
          <w:p w14:paraId="4E1CB8EE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Provincia</w:t>
            </w:r>
          </w:p>
          <w:p w14:paraId="3EEF5F5F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</w:tcPr>
          <w:p w14:paraId="002AA259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 xml:space="preserve">Cantón </w:t>
            </w:r>
          </w:p>
        </w:tc>
        <w:tc>
          <w:tcPr>
            <w:tcW w:w="1984" w:type="dxa"/>
          </w:tcPr>
          <w:p w14:paraId="7EA2D3D8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Distrito</w:t>
            </w:r>
          </w:p>
        </w:tc>
        <w:tc>
          <w:tcPr>
            <w:tcW w:w="2235" w:type="dxa"/>
          </w:tcPr>
          <w:p w14:paraId="47A6096B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 xml:space="preserve"> Cantidad Público beneficiado</w:t>
            </w:r>
          </w:p>
          <w:p w14:paraId="47C43127" w14:textId="77777777" w:rsidR="002D4C7F" w:rsidRPr="006B1466" w:rsidRDefault="002D4C7F" w:rsidP="00D0043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(omita si no aplica a su proyecto)</w:t>
            </w:r>
          </w:p>
        </w:tc>
      </w:tr>
      <w:tr w:rsidR="002D4C7F" w:rsidRPr="006B1466" w14:paraId="752A1726" w14:textId="77777777" w:rsidTr="002D4C7F">
        <w:trPr>
          <w:trHeight w:val="734"/>
        </w:trPr>
        <w:tc>
          <w:tcPr>
            <w:tcW w:w="1384" w:type="dxa"/>
          </w:tcPr>
          <w:p w14:paraId="759B36FE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5E99ABB4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  <w:p w14:paraId="485CF4ED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</w:tcPr>
          <w:p w14:paraId="312D0E73" w14:textId="77777777" w:rsidR="002D4C7F" w:rsidRPr="006B1466" w:rsidRDefault="002D4C7F" w:rsidP="00D004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4" w:type="dxa"/>
          </w:tcPr>
          <w:p w14:paraId="28903044" w14:textId="77777777" w:rsidR="002D4C7F" w:rsidRPr="006B1466" w:rsidRDefault="002D4C7F" w:rsidP="00D004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35" w:type="dxa"/>
          </w:tcPr>
          <w:p w14:paraId="3E98560D" w14:textId="77777777" w:rsidR="002D4C7F" w:rsidRPr="006B1466" w:rsidRDefault="002D4C7F" w:rsidP="00D00436">
            <w:pPr>
              <w:rPr>
                <w:rFonts w:ascii="Arial" w:hAnsi="Arial" w:cs="Arial"/>
                <w:lang w:val="es-ES_tradnl"/>
              </w:rPr>
            </w:pPr>
          </w:p>
        </w:tc>
      </w:tr>
      <w:tr w:rsidR="002D4C7F" w:rsidRPr="006B1466" w14:paraId="6A648632" w14:textId="77777777" w:rsidTr="002D4C7F">
        <w:trPr>
          <w:trHeight w:val="734"/>
        </w:trPr>
        <w:tc>
          <w:tcPr>
            <w:tcW w:w="1384" w:type="dxa"/>
          </w:tcPr>
          <w:p w14:paraId="6AC6F241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6" w:type="dxa"/>
          </w:tcPr>
          <w:p w14:paraId="6D48A5B7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  <w:p w14:paraId="170A524C" w14:textId="77777777" w:rsidR="002D4C7F" w:rsidRPr="006B1466" w:rsidRDefault="002D4C7F" w:rsidP="00944A2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5" w:type="dxa"/>
          </w:tcPr>
          <w:p w14:paraId="0203E7FC" w14:textId="77777777" w:rsidR="002D4C7F" w:rsidRPr="006B1466" w:rsidRDefault="002D4C7F">
            <w:pPr>
              <w:spacing w:after="200" w:line="276" w:lineRule="auto"/>
              <w:rPr>
                <w:rFonts w:ascii="Arial" w:hAnsi="Arial" w:cs="Arial"/>
                <w:lang w:val="es-ES_tradnl"/>
              </w:rPr>
            </w:pPr>
          </w:p>
          <w:p w14:paraId="6AE74EC4" w14:textId="77777777" w:rsidR="002D4C7F" w:rsidRPr="006B1466" w:rsidRDefault="002D4C7F" w:rsidP="00D004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4" w:type="dxa"/>
          </w:tcPr>
          <w:p w14:paraId="46C59317" w14:textId="77777777" w:rsidR="002D4C7F" w:rsidRPr="006B1466" w:rsidRDefault="002D4C7F">
            <w:pPr>
              <w:spacing w:after="200" w:line="276" w:lineRule="auto"/>
              <w:rPr>
                <w:rFonts w:ascii="Arial" w:hAnsi="Arial" w:cs="Arial"/>
                <w:lang w:val="es-ES_tradnl"/>
              </w:rPr>
            </w:pPr>
          </w:p>
          <w:p w14:paraId="24A8BAB0" w14:textId="77777777" w:rsidR="002D4C7F" w:rsidRPr="006B1466" w:rsidRDefault="002D4C7F" w:rsidP="00D00436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235" w:type="dxa"/>
          </w:tcPr>
          <w:p w14:paraId="780EC9E6" w14:textId="77777777" w:rsidR="002D4C7F" w:rsidRPr="006B1466" w:rsidRDefault="002D4C7F">
            <w:pPr>
              <w:spacing w:after="200" w:line="276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2D7D1FEE" w14:textId="77777777" w:rsidR="00D00436" w:rsidRPr="006B1466" w:rsidRDefault="00D00436" w:rsidP="00D00436">
      <w:pPr>
        <w:rPr>
          <w:rFonts w:ascii="Arial" w:hAnsi="Arial" w:cs="Arial"/>
          <w:b/>
          <w:lang w:val="es-ES_tradnl"/>
        </w:rPr>
      </w:pPr>
    </w:p>
    <w:p w14:paraId="343EB94A" w14:textId="77777777" w:rsidR="00D26F54" w:rsidRPr="006B1466" w:rsidRDefault="00D26F54" w:rsidP="00D00436">
      <w:pPr>
        <w:rPr>
          <w:rFonts w:ascii="Arial" w:hAnsi="Arial" w:cs="Arial"/>
          <w:b/>
          <w:lang w:val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05454C" w:rsidRPr="006B1466" w14:paraId="5ED3B22F" w14:textId="77777777" w:rsidTr="003540AD">
        <w:trPr>
          <w:trHeight w:val="457"/>
        </w:trPr>
        <w:tc>
          <w:tcPr>
            <w:tcW w:w="4786" w:type="dxa"/>
          </w:tcPr>
          <w:p w14:paraId="65571ED4" w14:textId="77777777" w:rsidR="0005454C" w:rsidRPr="006B1466" w:rsidRDefault="003540AD" w:rsidP="001E3E9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PRESUPUESTO EJECUTADO.</w:t>
            </w:r>
          </w:p>
        </w:tc>
        <w:tc>
          <w:tcPr>
            <w:tcW w:w="4820" w:type="dxa"/>
          </w:tcPr>
          <w:p w14:paraId="5A4687C7" w14:textId="77777777" w:rsidR="0005454C" w:rsidRPr="006B1466" w:rsidRDefault="003540AD" w:rsidP="003540AD">
            <w:pPr>
              <w:jc w:val="center"/>
              <w:rPr>
                <w:rFonts w:ascii="Arial" w:hAnsi="Arial" w:cs="Arial"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PRESUPUESTO RESTANTE.</w:t>
            </w:r>
          </w:p>
        </w:tc>
      </w:tr>
      <w:tr w:rsidR="006823C2" w:rsidRPr="006B1466" w14:paraId="29A6D90D" w14:textId="77777777" w:rsidTr="00525DBC">
        <w:trPr>
          <w:trHeight w:val="722"/>
        </w:trPr>
        <w:tc>
          <w:tcPr>
            <w:tcW w:w="4786" w:type="dxa"/>
            <w:vAlign w:val="center"/>
          </w:tcPr>
          <w:p w14:paraId="767A23C8" w14:textId="2856B926" w:rsidR="006823C2" w:rsidRPr="006B1466" w:rsidRDefault="006823C2" w:rsidP="00944A23">
            <w:pPr>
              <w:rPr>
                <w:rFonts w:ascii="Arial" w:hAnsi="Arial" w:cs="Arial"/>
                <w:lang w:val="es-ES_tradnl"/>
              </w:rPr>
            </w:pPr>
            <w:r w:rsidRPr="00FD755F">
              <w:rPr>
                <w:rFonts w:ascii="Arial" w:hAnsi="Arial"/>
                <w:b/>
                <w:sz w:val="32"/>
                <w:lang w:val="es-ES_tradnl"/>
              </w:rPr>
              <w:t>¢</w:t>
            </w:r>
          </w:p>
        </w:tc>
        <w:tc>
          <w:tcPr>
            <w:tcW w:w="4820" w:type="dxa"/>
            <w:vAlign w:val="center"/>
          </w:tcPr>
          <w:p w14:paraId="46BBB1F5" w14:textId="2209AFA3" w:rsidR="006823C2" w:rsidRPr="006B1466" w:rsidRDefault="006823C2" w:rsidP="00944A23">
            <w:pPr>
              <w:rPr>
                <w:rFonts w:ascii="Arial" w:hAnsi="Arial" w:cs="Arial"/>
                <w:lang w:val="es-ES_tradnl"/>
              </w:rPr>
            </w:pPr>
            <w:r w:rsidRPr="00FD755F">
              <w:rPr>
                <w:rFonts w:ascii="Arial" w:hAnsi="Arial"/>
                <w:b/>
                <w:sz w:val="32"/>
                <w:lang w:val="es-ES_tradnl"/>
              </w:rPr>
              <w:t>¢</w:t>
            </w:r>
          </w:p>
        </w:tc>
      </w:tr>
    </w:tbl>
    <w:p w14:paraId="00E1816C" w14:textId="77777777" w:rsidR="00FE0DD3" w:rsidRPr="006B1466" w:rsidRDefault="00FE0DD3" w:rsidP="00D00436">
      <w:pPr>
        <w:rPr>
          <w:rFonts w:ascii="Arial" w:hAnsi="Arial" w:cs="Arial"/>
          <w:b/>
          <w:lang w:val="es-ES_tradnl"/>
        </w:rPr>
      </w:pPr>
    </w:p>
    <w:p w14:paraId="662EBA77" w14:textId="77777777" w:rsidR="00D00436" w:rsidRPr="006B1466" w:rsidRDefault="00546D18" w:rsidP="00D00436">
      <w:pPr>
        <w:rPr>
          <w:rFonts w:ascii="Arial" w:hAnsi="Arial" w:cs="Arial"/>
          <w:b/>
          <w:lang w:val="es-ES_tradnl"/>
        </w:rPr>
      </w:pPr>
      <w:r w:rsidRPr="006B1466">
        <w:rPr>
          <w:rFonts w:ascii="Arial" w:hAnsi="Arial" w:cs="Arial"/>
          <w:b/>
          <w:lang w:val="es-ES_tradnl"/>
        </w:rPr>
        <w:t xml:space="preserve">CANTIDAD DE EMPLEOS GENERADOS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546D18" w:rsidRPr="006B1466" w14:paraId="00B9082E" w14:textId="77777777" w:rsidTr="00525DBC">
        <w:tc>
          <w:tcPr>
            <w:tcW w:w="4820" w:type="dxa"/>
          </w:tcPr>
          <w:p w14:paraId="29B443D8" w14:textId="6E09FB8E" w:rsidR="00546D18" w:rsidRPr="006B1466" w:rsidRDefault="00546D18" w:rsidP="00E3737E">
            <w:pPr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DIRECTOS</w:t>
            </w:r>
          </w:p>
        </w:tc>
        <w:tc>
          <w:tcPr>
            <w:tcW w:w="4820" w:type="dxa"/>
          </w:tcPr>
          <w:p w14:paraId="039B87E5" w14:textId="77777777" w:rsidR="00546D18" w:rsidRPr="006B1466" w:rsidRDefault="00546D18" w:rsidP="00E3737E">
            <w:pPr>
              <w:rPr>
                <w:rFonts w:ascii="Arial" w:hAnsi="Arial" w:cs="Arial"/>
                <w:b/>
                <w:lang w:val="es-ES_tradnl"/>
              </w:rPr>
            </w:pPr>
            <w:r w:rsidRPr="006B1466">
              <w:rPr>
                <w:rFonts w:ascii="Arial" w:hAnsi="Arial" w:cs="Arial"/>
                <w:b/>
                <w:lang w:val="es-ES_tradnl"/>
              </w:rPr>
              <w:t>INDIRECTOS</w:t>
            </w:r>
          </w:p>
        </w:tc>
      </w:tr>
      <w:tr w:rsidR="00546D18" w:rsidRPr="006B1466" w14:paraId="1229D921" w14:textId="77777777" w:rsidTr="00525DBC">
        <w:tc>
          <w:tcPr>
            <w:tcW w:w="4820" w:type="dxa"/>
          </w:tcPr>
          <w:p w14:paraId="557B71B9" w14:textId="7CB30FBA" w:rsidR="00E3737E" w:rsidRPr="006B1466" w:rsidRDefault="00E3737E" w:rsidP="00944A2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mujeres que participaron</w:t>
            </w:r>
            <w:r w:rsidR="00A843AD">
              <w:rPr>
                <w:rFonts w:ascii="Arial" w:hAnsi="Arial" w:cs="Arial"/>
                <w:b/>
                <w:lang w:val="es-ES_tradnl"/>
              </w:rPr>
              <w:t xml:space="preserve"> en el proyecto</w:t>
            </w:r>
          </w:p>
        </w:tc>
        <w:tc>
          <w:tcPr>
            <w:tcW w:w="4820" w:type="dxa"/>
          </w:tcPr>
          <w:p w14:paraId="7BC6BC11" w14:textId="25DFC04A" w:rsidR="00546D18" w:rsidRPr="006B1466" w:rsidRDefault="00E3737E" w:rsidP="00944A23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hombres que participaron</w:t>
            </w:r>
            <w:r w:rsidR="00A843AD">
              <w:rPr>
                <w:rFonts w:ascii="Arial" w:hAnsi="Arial" w:cs="Arial"/>
                <w:b/>
                <w:lang w:val="es-ES_tradnl"/>
              </w:rPr>
              <w:t xml:space="preserve"> en el proyecto</w:t>
            </w:r>
          </w:p>
        </w:tc>
      </w:tr>
      <w:tr w:rsidR="00E3737E" w:rsidRPr="006B1466" w14:paraId="31425E9B" w14:textId="77777777" w:rsidTr="00E373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793" w14:textId="09FAC1A8" w:rsidR="00FF7972" w:rsidRPr="006B1466" w:rsidRDefault="00FF7972" w:rsidP="002779EB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niñas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5FD" w14:textId="25B860F2" w:rsidR="00E3737E" w:rsidRPr="006B1466" w:rsidRDefault="00FF7972" w:rsidP="002779EB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niños</w:t>
            </w:r>
          </w:p>
        </w:tc>
      </w:tr>
      <w:tr w:rsidR="00FF7972" w:rsidRPr="006B1466" w14:paraId="75F48FF5" w14:textId="77777777" w:rsidTr="00FF797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F84" w14:textId="2A9DF6F8" w:rsidR="00FF7972" w:rsidRPr="006B1466" w:rsidRDefault="00FF7972" w:rsidP="00EA60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adultas mayores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EE7" w14:textId="57AE504D" w:rsidR="00FF7972" w:rsidRPr="006B1466" w:rsidRDefault="00FF7972" w:rsidP="00EA60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adultos mayores</w:t>
            </w:r>
          </w:p>
        </w:tc>
      </w:tr>
      <w:tr w:rsidR="00FF7972" w:rsidRPr="006B1466" w14:paraId="5E576840" w14:textId="77777777" w:rsidTr="00FF797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203" w14:textId="03CF1D06" w:rsidR="00FF7972" w:rsidRPr="006B1466" w:rsidRDefault="00FF7972" w:rsidP="00EA60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adolescentes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D26" w14:textId="16FC858B" w:rsidR="00FF7972" w:rsidRPr="006B1466" w:rsidRDefault="00FF7972" w:rsidP="00EA60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Cantidad de personas jóvenes (menores de 35)</w:t>
            </w:r>
          </w:p>
        </w:tc>
      </w:tr>
    </w:tbl>
    <w:p w14:paraId="6A7B91B1" w14:textId="77777777" w:rsidR="00755C6E" w:rsidRPr="006B1466" w:rsidRDefault="00755C6E" w:rsidP="00753B0A">
      <w:pPr>
        <w:rPr>
          <w:rFonts w:ascii="Arial" w:hAnsi="Arial" w:cs="Arial"/>
          <w:b/>
          <w:lang w:val="es-ES_tradnl"/>
        </w:rPr>
      </w:pPr>
    </w:p>
    <w:p w14:paraId="219110D0" w14:textId="77777777" w:rsidR="00753B0A" w:rsidRPr="006B1466" w:rsidRDefault="00753B0A" w:rsidP="00753B0A">
      <w:pPr>
        <w:ind w:left="720" w:hanging="720"/>
        <w:rPr>
          <w:rFonts w:ascii="Arial" w:hAnsi="Arial" w:cs="Arial"/>
          <w:b/>
          <w:lang w:val="es-ES_tradnl"/>
        </w:rPr>
      </w:pPr>
      <w:r w:rsidRPr="006B1466">
        <w:rPr>
          <w:rFonts w:ascii="Arial" w:hAnsi="Arial" w:cs="Arial"/>
          <w:b/>
          <w:lang w:val="es-ES_tradnl"/>
        </w:rPr>
        <w:t>DESCRIPCIÓN DE LOS LOGROS DEL PROYECTO HASTA EL MOMENTO: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53B0A" w:rsidRPr="006B1466" w14:paraId="64565DBF" w14:textId="77777777" w:rsidTr="00525DBC">
        <w:trPr>
          <w:trHeight w:val="70"/>
        </w:trPr>
        <w:tc>
          <w:tcPr>
            <w:tcW w:w="9606" w:type="dxa"/>
          </w:tcPr>
          <w:p w14:paraId="553EC969" w14:textId="77777777" w:rsidR="00753B0A" w:rsidRPr="006B1466" w:rsidRDefault="00753B0A" w:rsidP="00525DBC">
            <w:pPr>
              <w:rPr>
                <w:rFonts w:ascii="Arial" w:hAnsi="Arial" w:cs="Arial"/>
                <w:lang w:val="es-ES_tradnl"/>
              </w:rPr>
            </w:pPr>
          </w:p>
          <w:p w14:paraId="64C1B6C8" w14:textId="77777777" w:rsidR="00753B0A" w:rsidRPr="006B1466" w:rsidRDefault="00753B0A" w:rsidP="00525DBC">
            <w:pPr>
              <w:rPr>
                <w:rFonts w:ascii="Arial" w:hAnsi="Arial" w:cs="Arial"/>
                <w:lang w:val="es-ES_tradnl"/>
              </w:rPr>
            </w:pPr>
          </w:p>
          <w:p w14:paraId="768DF73C" w14:textId="77777777" w:rsidR="00753B0A" w:rsidRPr="006B1466" w:rsidRDefault="00753B0A" w:rsidP="00525DBC">
            <w:pPr>
              <w:rPr>
                <w:rFonts w:ascii="Arial" w:hAnsi="Arial" w:cs="Arial"/>
                <w:lang w:val="es-ES_tradnl"/>
              </w:rPr>
            </w:pPr>
          </w:p>
          <w:p w14:paraId="3F52BE2B" w14:textId="77777777" w:rsidR="00753B0A" w:rsidRPr="006B1466" w:rsidRDefault="00753B0A" w:rsidP="00525DBC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0575854" w14:textId="77777777" w:rsidR="004B335B" w:rsidRPr="006B1466" w:rsidRDefault="004B335B" w:rsidP="00753B0A">
      <w:pPr>
        <w:rPr>
          <w:rFonts w:ascii="Arial" w:hAnsi="Arial" w:cs="Arial"/>
          <w:b/>
          <w:lang w:val="es-ES_tradnl"/>
        </w:rPr>
      </w:pPr>
    </w:p>
    <w:p w14:paraId="11E47698" w14:textId="286FC42C" w:rsidR="004B335B" w:rsidRDefault="003B5829" w:rsidP="007F4E39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ANEXAR AL INFORME</w:t>
      </w:r>
      <w:r w:rsidR="00753B0A" w:rsidRPr="006B1466">
        <w:rPr>
          <w:rFonts w:ascii="Arial" w:hAnsi="Arial" w:cs="Arial"/>
          <w:b/>
          <w:lang w:val="es-ES_tradnl"/>
        </w:rPr>
        <w:t xml:space="preserve"> LA SIGUIENTE INFORMACIÓN:</w:t>
      </w:r>
    </w:p>
    <w:p w14:paraId="62C5A021" w14:textId="77777777" w:rsidR="003B5829" w:rsidRPr="006B1466" w:rsidRDefault="003B5829" w:rsidP="007F4E39">
      <w:pPr>
        <w:rPr>
          <w:rFonts w:ascii="Arial" w:hAnsi="Arial" w:cs="Arial"/>
          <w:b/>
          <w:lang w:val="es-ES_tradnl"/>
        </w:rPr>
      </w:pPr>
    </w:p>
    <w:p w14:paraId="04A6642A" w14:textId="33976AB8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Copia de todas facturas</w:t>
      </w:r>
      <w:r w:rsidR="00525DBC" w:rsidRPr="00616928">
        <w:rPr>
          <w:rFonts w:ascii="Arial" w:hAnsi="Arial" w:cs="Arial"/>
          <w:lang w:val="es-ES_tradnl"/>
        </w:rPr>
        <w:t xml:space="preserve"> pagadas a la fecha como parte del proyecto</w:t>
      </w:r>
      <w:r w:rsidRPr="00616928">
        <w:rPr>
          <w:rFonts w:ascii="Arial" w:hAnsi="Arial" w:cs="Arial"/>
          <w:lang w:val="es-ES_tradnl"/>
        </w:rPr>
        <w:t xml:space="preserve"> (deben ser visibles, ser presentadas por aparte</w:t>
      </w:r>
      <w:r w:rsidR="0053167C" w:rsidRPr="00616928">
        <w:rPr>
          <w:rFonts w:ascii="Arial" w:hAnsi="Arial" w:cs="Arial"/>
          <w:lang w:val="es-ES_tradnl"/>
        </w:rPr>
        <w:t>.</w:t>
      </w:r>
    </w:p>
    <w:p w14:paraId="7E5D428C" w14:textId="57CF5867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Estado de cuenta</w:t>
      </w:r>
      <w:r w:rsidR="00525DBC" w:rsidRPr="00616928">
        <w:rPr>
          <w:rFonts w:ascii="Arial" w:hAnsi="Arial" w:cs="Arial"/>
          <w:lang w:val="es-ES_tradnl"/>
        </w:rPr>
        <w:t xml:space="preserve"> bancaria donde se acreditaron los fondos</w:t>
      </w:r>
      <w:r w:rsidRPr="00616928">
        <w:rPr>
          <w:rFonts w:ascii="Arial" w:hAnsi="Arial" w:cs="Arial"/>
          <w:lang w:val="es-ES_tradnl"/>
        </w:rPr>
        <w:t>.</w:t>
      </w:r>
      <w:ins w:id="1" w:author="admin" w:date="2016-02-15T09:36:00Z">
        <w:r w:rsidR="00525DBC" w:rsidRPr="00616928">
          <w:rPr>
            <w:rFonts w:ascii="Arial" w:hAnsi="Arial" w:cs="Arial"/>
            <w:lang w:val="es-ES_tradnl"/>
          </w:rPr>
          <w:t xml:space="preserve"> </w:t>
        </w:r>
      </w:ins>
    </w:p>
    <w:p w14:paraId="5ACEE3E7" w14:textId="1D145EBF" w:rsidR="00753B0A" w:rsidRPr="00616928" w:rsidRDefault="00755C6E" w:rsidP="004B335B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Fotografías o videos</w:t>
      </w:r>
      <w:r w:rsidR="0053167C" w:rsidRPr="00616928">
        <w:rPr>
          <w:rFonts w:ascii="Arial" w:hAnsi="Arial" w:cs="Arial"/>
          <w:lang w:val="es-ES_tradnl"/>
        </w:rPr>
        <w:t xml:space="preserve">, </w:t>
      </w:r>
      <w:r w:rsidRPr="00616928">
        <w:rPr>
          <w:rFonts w:ascii="Arial" w:hAnsi="Arial" w:cs="Arial"/>
          <w:lang w:val="es-ES_tradnl"/>
        </w:rPr>
        <w:t xml:space="preserve">bocetos de personajes, fotografías de los </w:t>
      </w:r>
      <w:r w:rsidR="00525DBC" w:rsidRPr="00616928">
        <w:rPr>
          <w:rFonts w:ascii="Arial" w:hAnsi="Arial" w:cs="Arial"/>
          <w:lang w:val="es-ES_tradnl"/>
        </w:rPr>
        <w:t xml:space="preserve">castings, </w:t>
      </w:r>
      <w:r w:rsidRPr="00616928">
        <w:rPr>
          <w:rFonts w:ascii="Arial" w:hAnsi="Arial" w:cs="Arial"/>
          <w:lang w:val="es-ES_tradnl"/>
        </w:rPr>
        <w:t>proceso de rodaje</w:t>
      </w:r>
      <w:r w:rsidR="00525DBC" w:rsidRPr="00616928">
        <w:rPr>
          <w:rFonts w:ascii="Arial" w:hAnsi="Arial" w:cs="Arial"/>
          <w:lang w:val="es-ES_tradnl"/>
        </w:rPr>
        <w:t>, entrevistas</w:t>
      </w:r>
      <w:r w:rsidRPr="00616928">
        <w:rPr>
          <w:rFonts w:ascii="Arial" w:hAnsi="Arial" w:cs="Arial"/>
          <w:lang w:val="es-ES_tradnl"/>
        </w:rPr>
        <w:t xml:space="preserve"> o procesos finales).</w:t>
      </w:r>
    </w:p>
    <w:p w14:paraId="6F38CD37" w14:textId="0029F956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lastRenderedPageBreak/>
        <w:t>Cronograma actualizado</w:t>
      </w:r>
      <w:r w:rsidR="00525DBC" w:rsidRPr="00616928">
        <w:rPr>
          <w:rFonts w:ascii="Arial" w:hAnsi="Arial" w:cs="Arial"/>
          <w:lang w:val="es-ES_tradnl"/>
        </w:rPr>
        <w:t xml:space="preserve"> del proyecto</w:t>
      </w:r>
      <w:r w:rsidRPr="00616928">
        <w:rPr>
          <w:rFonts w:ascii="Arial" w:hAnsi="Arial" w:cs="Arial"/>
          <w:lang w:val="es-ES_tradnl"/>
        </w:rPr>
        <w:t xml:space="preserve">. </w:t>
      </w:r>
    </w:p>
    <w:p w14:paraId="71259A42" w14:textId="5C3B1E1E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Cartas de patrocinios que han gestionado hasta el momento.</w:t>
      </w:r>
      <w:r w:rsidR="00525DBC" w:rsidRPr="00616928">
        <w:rPr>
          <w:rFonts w:ascii="Arial" w:hAnsi="Arial" w:cs="Arial"/>
          <w:lang w:val="es-ES_tradnl"/>
        </w:rPr>
        <w:t xml:space="preserve"> –si se tuvieran-</w:t>
      </w:r>
    </w:p>
    <w:p w14:paraId="559749ED" w14:textId="07E67880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Diseños de afiches</w:t>
      </w:r>
      <w:r w:rsidR="0053167C" w:rsidRPr="00616928">
        <w:rPr>
          <w:rFonts w:ascii="Arial" w:hAnsi="Arial" w:cs="Arial"/>
          <w:lang w:val="es-ES_tradnl"/>
        </w:rPr>
        <w:t xml:space="preserve"> </w:t>
      </w:r>
      <w:r w:rsidRPr="00616928">
        <w:rPr>
          <w:rFonts w:ascii="Arial" w:hAnsi="Arial" w:cs="Arial"/>
          <w:lang w:val="es-ES_tradnl"/>
        </w:rPr>
        <w:t xml:space="preserve">(en toda pauta publicitaria se deben incluir los tres logos: del Ministerio de Cultural, </w:t>
      </w:r>
      <w:r w:rsidR="008020B8" w:rsidRPr="00616928">
        <w:rPr>
          <w:rFonts w:ascii="Arial" w:hAnsi="Arial" w:cs="Arial"/>
          <w:lang w:val="es-ES_tradnl"/>
          <w:rPrChange w:id="2" w:author="admin" w:date="2016-02-15T09:48:00Z">
            <w:rPr>
              <w:rFonts w:ascii="Arial" w:hAnsi="Arial" w:cs="Arial"/>
              <w:strike/>
              <w:lang w:val="es-ES_tradnl"/>
            </w:rPr>
          </w:rPrChange>
        </w:rPr>
        <w:t>Centro Costarricense de Producción Cinematográfica</w:t>
      </w:r>
      <w:r w:rsidRPr="00616928">
        <w:rPr>
          <w:rFonts w:ascii="Arial" w:hAnsi="Arial" w:cs="Arial"/>
          <w:lang w:val="es-ES_tradnl"/>
        </w:rPr>
        <w:t xml:space="preserve"> y </w:t>
      </w:r>
      <w:r w:rsidR="008020B8" w:rsidRPr="00616928">
        <w:rPr>
          <w:rFonts w:ascii="Arial" w:hAnsi="Arial" w:cs="Arial"/>
          <w:lang w:val="es-ES_tradnl"/>
        </w:rPr>
        <w:t>El Fauno.</w:t>
      </w:r>
      <w:r w:rsidRPr="00616928">
        <w:rPr>
          <w:rFonts w:ascii="Arial" w:hAnsi="Arial" w:cs="Arial"/>
          <w:lang w:val="es-ES_tradnl"/>
        </w:rPr>
        <w:t xml:space="preserve">). </w:t>
      </w:r>
    </w:p>
    <w:p w14:paraId="0540C2BC" w14:textId="127342F0" w:rsidR="00755C6E" w:rsidRPr="00616928" w:rsidRDefault="00755C6E" w:rsidP="00755C6E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>Avances de la musicalización</w:t>
      </w:r>
      <w:r w:rsidR="0053167C" w:rsidRPr="00616928">
        <w:rPr>
          <w:rFonts w:ascii="Arial" w:hAnsi="Arial" w:cs="Arial"/>
          <w:lang w:val="es-ES_tradnl"/>
        </w:rPr>
        <w:t xml:space="preserve"> -Si existiera-</w:t>
      </w:r>
      <w:r w:rsidRPr="00616928">
        <w:rPr>
          <w:rFonts w:ascii="Arial" w:hAnsi="Arial" w:cs="Arial"/>
          <w:lang w:val="es-ES_tradnl"/>
        </w:rPr>
        <w:t xml:space="preserve">. </w:t>
      </w:r>
    </w:p>
    <w:p w14:paraId="36807A7E" w14:textId="3E62F02B" w:rsidR="00755C6E" w:rsidRPr="00616928" w:rsidRDefault="00755C6E" w:rsidP="0053167C">
      <w:pPr>
        <w:pStyle w:val="Prrafodelista"/>
        <w:numPr>
          <w:ilvl w:val="0"/>
          <w:numId w:val="6"/>
        </w:numPr>
        <w:rPr>
          <w:rFonts w:ascii="Arial" w:hAnsi="Arial" w:cs="Arial"/>
          <w:lang w:val="es-ES_tradnl"/>
        </w:rPr>
      </w:pPr>
      <w:r w:rsidRPr="00616928">
        <w:rPr>
          <w:rFonts w:ascii="Arial" w:hAnsi="Arial" w:cs="Arial"/>
          <w:lang w:val="es-ES_tradnl"/>
        </w:rPr>
        <w:t xml:space="preserve">Tomas realizadas. </w:t>
      </w:r>
    </w:p>
    <w:p w14:paraId="53BB9019" w14:textId="2E014EDC" w:rsidR="00030024" w:rsidRPr="00616928" w:rsidRDefault="00755C6E" w:rsidP="00030024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ES_tradnl"/>
        </w:rPr>
      </w:pPr>
      <w:r w:rsidRPr="00616928">
        <w:rPr>
          <w:rFonts w:ascii="Arial" w:hAnsi="Arial" w:cs="Arial"/>
          <w:lang w:val="es-ES_tradnl"/>
        </w:rPr>
        <w:t xml:space="preserve">Cartas de aceptación en Festivales. </w:t>
      </w:r>
      <w:r w:rsidR="008020B8" w:rsidRPr="00616928">
        <w:rPr>
          <w:rFonts w:ascii="Arial" w:hAnsi="Arial" w:cs="Arial"/>
          <w:lang w:val="es-ES_tradnl"/>
        </w:rPr>
        <w:t xml:space="preserve">–Si existieran- </w:t>
      </w:r>
    </w:p>
    <w:p w14:paraId="3E4676C8" w14:textId="77777777" w:rsidR="0033267D" w:rsidRDefault="0033267D" w:rsidP="0005478A">
      <w:pPr>
        <w:ind w:right="-660"/>
        <w:rPr>
          <w:rFonts w:ascii="Arial" w:hAnsi="Arial" w:cs="Arial"/>
          <w:b/>
          <w:sz w:val="22"/>
          <w:lang w:val="es-ES_tradnl"/>
        </w:rPr>
      </w:pPr>
    </w:p>
    <w:p w14:paraId="0FB467E4" w14:textId="77777777" w:rsidR="001C236E" w:rsidRPr="00DC2CF7" w:rsidRDefault="001C236E" w:rsidP="0005478A">
      <w:pPr>
        <w:ind w:right="-660"/>
        <w:rPr>
          <w:rFonts w:ascii="Arial" w:hAnsi="Arial" w:cs="Arial"/>
          <w:b/>
          <w:sz w:val="22"/>
          <w:lang w:val="es-ES_tradnl"/>
          <w:rPrChange w:id="3" w:author="admin" w:date="2016-02-15T09:49:00Z">
            <w:rPr>
              <w:rFonts w:ascii="Arial" w:hAnsi="Arial" w:cs="Arial"/>
              <w:b/>
              <w:lang w:val="es-ES_tradnl"/>
            </w:rPr>
          </w:rPrChange>
        </w:rPr>
      </w:pPr>
      <w:r w:rsidRPr="00DC2CF7">
        <w:rPr>
          <w:rFonts w:ascii="Arial" w:hAnsi="Arial" w:cs="Arial"/>
          <w:b/>
          <w:sz w:val="22"/>
          <w:lang w:val="es-ES_tradnl"/>
          <w:rPrChange w:id="4" w:author="admin" w:date="2016-02-15T09:49:00Z">
            <w:rPr>
              <w:rFonts w:ascii="Arial" w:hAnsi="Arial" w:cs="Arial"/>
              <w:b/>
              <w:lang w:val="es-ES_tradnl"/>
            </w:rPr>
          </w:rPrChange>
        </w:rPr>
        <w:t>LIMITANTES PARA LA EJECUCIÓN DEL PROYECTO</w:t>
      </w:r>
      <w:r w:rsidR="00546D18" w:rsidRPr="00DC2CF7">
        <w:rPr>
          <w:rFonts w:ascii="Arial" w:hAnsi="Arial" w:cs="Arial"/>
          <w:b/>
          <w:sz w:val="22"/>
          <w:lang w:val="es-ES_tradnl"/>
          <w:rPrChange w:id="5" w:author="admin" w:date="2016-02-15T09:49:00Z">
            <w:rPr>
              <w:rFonts w:ascii="Arial" w:hAnsi="Arial" w:cs="Arial"/>
              <w:b/>
              <w:lang w:val="es-ES_tradnl"/>
            </w:rPr>
          </w:rPrChange>
        </w:rPr>
        <w:t xml:space="preserve"> (Cartas de rechazo, cancelación de funciones, entre otras)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C236E" w:rsidRPr="006B1466" w14:paraId="40DA99D4" w14:textId="77777777" w:rsidTr="004F7C8D">
        <w:trPr>
          <w:trHeight w:val="70"/>
        </w:trPr>
        <w:tc>
          <w:tcPr>
            <w:tcW w:w="9606" w:type="dxa"/>
          </w:tcPr>
          <w:p w14:paraId="17024D0E" w14:textId="77777777" w:rsidR="001C236E" w:rsidRPr="006B1466" w:rsidRDefault="001C236E" w:rsidP="00944A23">
            <w:pPr>
              <w:rPr>
                <w:rFonts w:ascii="Arial" w:hAnsi="Arial" w:cs="Arial"/>
                <w:lang w:val="es-ES_tradnl"/>
              </w:rPr>
            </w:pPr>
          </w:p>
          <w:p w14:paraId="4E52C08A" w14:textId="77777777" w:rsidR="001C236E" w:rsidRDefault="001C236E" w:rsidP="00944A23">
            <w:pPr>
              <w:rPr>
                <w:rFonts w:ascii="Arial" w:hAnsi="Arial" w:cs="Arial"/>
                <w:lang w:val="es-ES_tradnl"/>
              </w:rPr>
            </w:pPr>
          </w:p>
          <w:p w14:paraId="1EF056C7" w14:textId="77777777" w:rsidR="0053167C" w:rsidRDefault="0053167C" w:rsidP="00944A23">
            <w:pPr>
              <w:rPr>
                <w:rFonts w:ascii="Arial" w:hAnsi="Arial" w:cs="Arial"/>
                <w:lang w:val="es-ES_tradnl"/>
              </w:rPr>
            </w:pPr>
          </w:p>
          <w:p w14:paraId="053DC9B1" w14:textId="77777777" w:rsidR="0053167C" w:rsidRDefault="0053167C" w:rsidP="00944A23">
            <w:pPr>
              <w:rPr>
                <w:rFonts w:ascii="Arial" w:hAnsi="Arial" w:cs="Arial"/>
                <w:lang w:val="es-ES_tradnl"/>
              </w:rPr>
            </w:pPr>
          </w:p>
          <w:p w14:paraId="2E6F4406" w14:textId="77777777" w:rsidR="0053167C" w:rsidRDefault="0053167C" w:rsidP="00944A23">
            <w:pPr>
              <w:rPr>
                <w:rFonts w:ascii="Arial" w:hAnsi="Arial" w:cs="Arial"/>
                <w:lang w:val="es-ES_tradnl"/>
              </w:rPr>
            </w:pPr>
          </w:p>
          <w:p w14:paraId="7D9160E9" w14:textId="77777777" w:rsidR="0053167C" w:rsidRDefault="0053167C" w:rsidP="00944A23">
            <w:pPr>
              <w:rPr>
                <w:rFonts w:ascii="Arial" w:hAnsi="Arial" w:cs="Arial"/>
                <w:lang w:val="es-ES_tradnl"/>
              </w:rPr>
            </w:pPr>
          </w:p>
          <w:p w14:paraId="4D3FB677" w14:textId="77777777" w:rsidR="0053167C" w:rsidRPr="006B1466" w:rsidRDefault="0053167C" w:rsidP="00944A23">
            <w:pPr>
              <w:rPr>
                <w:rFonts w:ascii="Arial" w:hAnsi="Arial" w:cs="Arial"/>
                <w:lang w:val="es-ES_tradnl"/>
              </w:rPr>
            </w:pPr>
          </w:p>
          <w:p w14:paraId="57B15FA6" w14:textId="77777777" w:rsidR="001C236E" w:rsidRPr="006B1466" w:rsidRDefault="001C236E" w:rsidP="00944A23">
            <w:pPr>
              <w:rPr>
                <w:rFonts w:ascii="Arial" w:hAnsi="Arial" w:cs="Arial"/>
                <w:lang w:val="es-ES_tradnl"/>
              </w:rPr>
            </w:pPr>
          </w:p>
          <w:p w14:paraId="4AAF4443" w14:textId="77777777" w:rsidR="001C236E" w:rsidRPr="006B1466" w:rsidRDefault="001C236E" w:rsidP="00944A23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D4C2B8A" w14:textId="77777777" w:rsidR="00546D18" w:rsidRPr="006B1466" w:rsidRDefault="00546D18" w:rsidP="0005478A">
      <w:pPr>
        <w:rPr>
          <w:rFonts w:ascii="Arial" w:hAnsi="Arial" w:cs="Arial"/>
          <w:lang w:val="es-ES_tradnl"/>
        </w:rPr>
      </w:pPr>
    </w:p>
    <w:p w14:paraId="0E2F1897" w14:textId="77777777" w:rsidR="006B1466" w:rsidRDefault="006B1466" w:rsidP="006B1466">
      <w:pPr>
        <w:ind w:left="720" w:hanging="720"/>
        <w:rPr>
          <w:rFonts w:ascii="Arial" w:hAnsi="Arial"/>
          <w:lang w:val="es-ES_tradnl"/>
        </w:rPr>
      </w:pPr>
      <w:r w:rsidRPr="00FD755F">
        <w:rPr>
          <w:rFonts w:ascii="Arial" w:hAnsi="Arial"/>
          <w:lang w:val="es-ES_tradnl"/>
        </w:rPr>
        <w:t>Informe elaborado a los ________ días del mes de _____________________</w:t>
      </w:r>
      <w:r>
        <w:rPr>
          <w:rFonts w:ascii="Arial" w:hAnsi="Arial"/>
          <w:lang w:val="es-ES_tradnl"/>
        </w:rPr>
        <w:t xml:space="preserve"> del año </w:t>
      </w:r>
    </w:p>
    <w:p w14:paraId="3FCF08F6" w14:textId="77777777" w:rsidR="006B1466" w:rsidRPr="00FD755F" w:rsidRDefault="006B1466" w:rsidP="006B1466">
      <w:pPr>
        <w:ind w:left="720" w:hanging="720"/>
        <w:rPr>
          <w:rFonts w:ascii="Arial" w:hAnsi="Arial"/>
          <w:lang w:val="es-ES_tradnl"/>
        </w:rPr>
      </w:pPr>
      <w:r w:rsidRPr="00FD755F">
        <w:rPr>
          <w:rFonts w:ascii="Arial" w:hAnsi="Arial"/>
          <w:lang w:val="es-ES_tradnl"/>
        </w:rPr>
        <w:t>20________</w:t>
      </w:r>
    </w:p>
    <w:p w14:paraId="04979060" w14:textId="77777777" w:rsidR="006B1466" w:rsidRPr="00FD755F" w:rsidRDefault="006B1466" w:rsidP="006B1466">
      <w:pPr>
        <w:ind w:left="720" w:hanging="720"/>
        <w:rPr>
          <w:rFonts w:ascii="Arial" w:hAnsi="Arial"/>
          <w:lang w:val="es-ES_tradnl"/>
        </w:rPr>
      </w:pPr>
    </w:p>
    <w:p w14:paraId="2047DBC2" w14:textId="77777777" w:rsidR="0053167C" w:rsidRDefault="0053167C" w:rsidP="006B1466">
      <w:pPr>
        <w:rPr>
          <w:rFonts w:ascii="Arial" w:hAnsi="Arial"/>
          <w:lang w:val="es-ES_tradnl"/>
        </w:rPr>
      </w:pPr>
    </w:p>
    <w:p w14:paraId="7FC663DC" w14:textId="77777777" w:rsidR="0053167C" w:rsidRDefault="0053167C" w:rsidP="006B1466">
      <w:pPr>
        <w:rPr>
          <w:rFonts w:ascii="Arial" w:hAnsi="Arial"/>
          <w:lang w:val="es-ES_tradnl"/>
        </w:rPr>
      </w:pPr>
    </w:p>
    <w:p w14:paraId="458A5F88" w14:textId="77777777" w:rsidR="006B1466" w:rsidRPr="00FD755F" w:rsidRDefault="006B1466" w:rsidP="006B1466">
      <w:pPr>
        <w:rPr>
          <w:rFonts w:ascii="Arial" w:hAnsi="Arial"/>
          <w:lang w:val="es-ES_tradnl"/>
        </w:rPr>
      </w:pPr>
      <w:r w:rsidRPr="00FD755F">
        <w:rPr>
          <w:rFonts w:ascii="Arial" w:hAnsi="Arial"/>
          <w:lang w:val="es-ES_tradnl"/>
        </w:rPr>
        <w:t>Responsable del proyecto</w:t>
      </w:r>
      <w:r>
        <w:rPr>
          <w:rFonts w:ascii="Arial" w:hAnsi="Arial"/>
          <w:lang w:val="es-ES_tradnl"/>
        </w:rPr>
        <w:t xml:space="preserve">: </w:t>
      </w:r>
      <w:r w:rsidRPr="00FD755F">
        <w:rPr>
          <w:rFonts w:ascii="Arial" w:hAnsi="Arial"/>
          <w:lang w:val="es-ES_tradnl"/>
        </w:rPr>
        <w:t>___________________________________</w:t>
      </w:r>
      <w:r>
        <w:rPr>
          <w:rFonts w:ascii="Arial" w:hAnsi="Arial"/>
          <w:lang w:val="es-ES_tradnl"/>
        </w:rPr>
        <w:t>_____________</w:t>
      </w:r>
    </w:p>
    <w:p w14:paraId="687FC822" w14:textId="77777777" w:rsidR="006B1466" w:rsidRPr="00FD755F" w:rsidRDefault="006B1466" w:rsidP="006B1466">
      <w:pPr>
        <w:rPr>
          <w:rFonts w:ascii="Arial" w:hAnsi="Arial"/>
          <w:lang w:val="es-ES_tradnl"/>
        </w:rPr>
      </w:pPr>
    </w:p>
    <w:p w14:paraId="092DB77E" w14:textId="77777777" w:rsidR="006B1466" w:rsidRPr="00FD755F" w:rsidRDefault="006B1466" w:rsidP="006B1466">
      <w:pPr>
        <w:rPr>
          <w:rFonts w:ascii="Arial" w:hAnsi="Arial"/>
          <w:lang w:val="es-ES_tradnl"/>
        </w:rPr>
      </w:pPr>
    </w:p>
    <w:p w14:paraId="39E508E8" w14:textId="77777777" w:rsidR="006B1466" w:rsidRPr="00FD755F" w:rsidRDefault="006B1466" w:rsidP="006B1466">
      <w:pPr>
        <w:ind w:left="720" w:hanging="720"/>
        <w:rPr>
          <w:rFonts w:ascii="Arial" w:hAnsi="Arial"/>
          <w:lang w:val="es-ES_tradnl"/>
        </w:rPr>
      </w:pPr>
      <w:r w:rsidRPr="00FD755F">
        <w:rPr>
          <w:rFonts w:ascii="Arial" w:hAnsi="Arial"/>
          <w:lang w:val="es-ES_tradnl"/>
        </w:rPr>
        <w:t>Firma del representante legal del proyecto</w:t>
      </w:r>
      <w:r>
        <w:rPr>
          <w:rFonts w:ascii="Arial" w:hAnsi="Arial"/>
          <w:lang w:val="es-ES_tradnl"/>
        </w:rPr>
        <w:t xml:space="preserve">: </w:t>
      </w:r>
      <w:r w:rsidRPr="00FD755F">
        <w:rPr>
          <w:rFonts w:ascii="Arial" w:hAnsi="Arial"/>
          <w:lang w:val="es-ES_tradnl"/>
        </w:rPr>
        <w:t>_______________________</w:t>
      </w:r>
      <w:r>
        <w:rPr>
          <w:rFonts w:ascii="Arial" w:hAnsi="Arial"/>
          <w:lang w:val="es-ES_tradnl"/>
        </w:rPr>
        <w:t>__</w:t>
      </w:r>
      <w:r w:rsidRPr="00FD755F">
        <w:rPr>
          <w:rFonts w:ascii="Arial" w:hAnsi="Arial"/>
          <w:lang w:val="es-ES_tradnl"/>
        </w:rPr>
        <w:t>__________</w:t>
      </w:r>
    </w:p>
    <w:p w14:paraId="22938599" w14:textId="77777777" w:rsidR="006B1466" w:rsidRDefault="006B1466" w:rsidP="006B1466">
      <w:pPr>
        <w:ind w:left="720" w:hanging="720"/>
        <w:rPr>
          <w:rFonts w:ascii="Arial" w:hAnsi="Arial"/>
          <w:lang w:val="es-ES_tradnl"/>
        </w:rPr>
      </w:pPr>
    </w:p>
    <w:p w14:paraId="78F1EC93" w14:textId="77777777" w:rsidR="0053167C" w:rsidRPr="00FD755F" w:rsidRDefault="0053167C" w:rsidP="006B1466">
      <w:pPr>
        <w:ind w:left="720" w:hanging="720"/>
        <w:rPr>
          <w:rFonts w:ascii="Arial" w:hAnsi="Arial"/>
          <w:lang w:val="es-ES_tradnl"/>
        </w:rPr>
      </w:pPr>
    </w:p>
    <w:p w14:paraId="107905D8" w14:textId="77777777" w:rsidR="006B1466" w:rsidRPr="00FD755F" w:rsidRDefault="006B1466" w:rsidP="006B1466">
      <w:pPr>
        <w:ind w:left="720" w:hanging="720"/>
        <w:rPr>
          <w:rFonts w:ascii="Arial" w:hAnsi="Arial"/>
          <w:lang w:val="es-ES_tradnl"/>
        </w:rPr>
      </w:pPr>
      <w:r w:rsidRPr="00FD755F">
        <w:rPr>
          <w:rFonts w:ascii="Arial" w:hAnsi="Arial"/>
          <w:lang w:val="es-ES_tradnl"/>
        </w:rPr>
        <w:t>No. de Cedula: ________________________________________</w:t>
      </w:r>
    </w:p>
    <w:p w14:paraId="0DE1D8FB" w14:textId="77777777" w:rsidR="00252F23" w:rsidRPr="006B1466" w:rsidRDefault="00252F23" w:rsidP="006B1466">
      <w:pPr>
        <w:ind w:left="720" w:hanging="720"/>
        <w:rPr>
          <w:rFonts w:ascii="Arial" w:hAnsi="Arial" w:cs="Arial"/>
          <w:lang w:val="es-ES_tradnl"/>
        </w:rPr>
      </w:pPr>
    </w:p>
    <w:sectPr w:rsidR="00252F23" w:rsidRPr="006B1466" w:rsidSect="0033267D">
      <w:headerReference w:type="default" r:id="rId8"/>
      <w:footerReference w:type="default" r:id="rId9"/>
      <w:pgSz w:w="12240" w:h="15840"/>
      <w:pgMar w:top="126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F6E2" w14:textId="77777777" w:rsidR="00B328C9" w:rsidRDefault="00B328C9" w:rsidP="00546D18">
      <w:r>
        <w:separator/>
      </w:r>
    </w:p>
  </w:endnote>
  <w:endnote w:type="continuationSeparator" w:id="0">
    <w:p w14:paraId="727D8F2F" w14:textId="77777777" w:rsidR="00B328C9" w:rsidRDefault="00B328C9" w:rsidP="0054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7447"/>
      <w:docPartObj>
        <w:docPartGallery w:val="Page Numbers (Bottom of Page)"/>
        <w:docPartUnique/>
      </w:docPartObj>
    </w:sdtPr>
    <w:sdtEndPr/>
    <w:sdtContent>
      <w:p w14:paraId="65080499" w14:textId="732A2913" w:rsidR="00525DBC" w:rsidRDefault="00525DBC" w:rsidP="007F4E3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E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A545D5" w14:textId="77777777" w:rsidR="00525DBC" w:rsidRDefault="00525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D01A" w14:textId="77777777" w:rsidR="00B328C9" w:rsidRDefault="00B328C9" w:rsidP="00546D18">
      <w:r>
        <w:separator/>
      </w:r>
    </w:p>
  </w:footnote>
  <w:footnote w:type="continuationSeparator" w:id="0">
    <w:p w14:paraId="67C3053A" w14:textId="77777777" w:rsidR="00B328C9" w:rsidRDefault="00B328C9" w:rsidP="00546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0F2D" w14:textId="5F91797D" w:rsidR="0033267D" w:rsidRDefault="0033267D">
    <w:pPr>
      <w:pStyle w:val="Encabezado"/>
    </w:pPr>
    <w:del w:id="6" w:author="admin" w:date="2016-02-15T10:38:00Z">
      <w:r w:rsidDel="00AC3715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4A30C4" wp14:editId="62464EB6">
            <wp:simplePos x="0" y="0"/>
            <wp:positionH relativeFrom="column">
              <wp:posOffset>-149860</wp:posOffset>
            </wp:positionH>
            <wp:positionV relativeFrom="paragraph">
              <wp:posOffset>-333375</wp:posOffset>
            </wp:positionV>
            <wp:extent cx="6133465" cy="1076960"/>
            <wp:effectExtent l="0" t="0" r="0" b="0"/>
            <wp:wrapNone/>
            <wp:docPr id="1" name="Picture 1" descr="Macintosh HD:Users:admin:Desktop:Captura de pantalla 2016-02-03 a las 14.3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Captura de pantalla 2016-02-03 a las 14.38.13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4E2AE9E3" w14:textId="0D67BB84" w:rsidR="00525DBC" w:rsidRDefault="00525DBC">
    <w:pPr>
      <w:pStyle w:val="Encabezado"/>
    </w:pPr>
  </w:p>
  <w:p w14:paraId="5F5B8F84" w14:textId="77777777" w:rsidR="00525DBC" w:rsidRDefault="00525DBC">
    <w:pPr>
      <w:pStyle w:val="Encabezado"/>
    </w:pPr>
  </w:p>
  <w:p w14:paraId="569DA3ED" w14:textId="77777777" w:rsidR="00525DBC" w:rsidRDefault="00525DBC">
    <w:pPr>
      <w:pStyle w:val="Encabezado"/>
    </w:pPr>
  </w:p>
  <w:p w14:paraId="78A6A74A" w14:textId="77777777" w:rsidR="00525DBC" w:rsidRDefault="00525D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EC9"/>
    <w:multiLevelType w:val="hybridMultilevel"/>
    <w:tmpl w:val="AF12F1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CF5"/>
    <w:multiLevelType w:val="hybridMultilevel"/>
    <w:tmpl w:val="6E540998"/>
    <w:lvl w:ilvl="0" w:tplc="98521B64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F4264"/>
    <w:multiLevelType w:val="hybridMultilevel"/>
    <w:tmpl w:val="CC5EAC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09B"/>
    <w:multiLevelType w:val="hybridMultilevel"/>
    <w:tmpl w:val="476A25EC"/>
    <w:lvl w:ilvl="0" w:tplc="98521B64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8F88FFE6">
      <w:start w:val="1"/>
      <w:numFmt w:val="bullet"/>
      <w:lvlText w:val="▫"/>
      <w:lvlJc w:val="left"/>
      <w:pPr>
        <w:tabs>
          <w:tab w:val="num" w:pos="1836"/>
        </w:tabs>
        <w:ind w:left="1836" w:hanging="216"/>
      </w:pPr>
      <w:rPr>
        <w:rFonts w:ascii="Arial Narrow" w:hAnsi="Arial Narrow" w:hint="default"/>
        <w:color w:val="auto"/>
      </w:rPr>
    </w:lvl>
    <w:lvl w:ilvl="3" w:tplc="7B12F962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70F5CD4"/>
    <w:multiLevelType w:val="hybridMultilevel"/>
    <w:tmpl w:val="EAE2898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520E"/>
    <w:multiLevelType w:val="hybridMultilevel"/>
    <w:tmpl w:val="2662F5D2"/>
    <w:lvl w:ilvl="0" w:tplc="17F2F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01"/>
    <w:rsid w:val="00030024"/>
    <w:rsid w:val="0005454C"/>
    <w:rsid w:val="0005478A"/>
    <w:rsid w:val="000C6369"/>
    <w:rsid w:val="000F1940"/>
    <w:rsid w:val="00113255"/>
    <w:rsid w:val="00197149"/>
    <w:rsid w:val="001C236E"/>
    <w:rsid w:val="001E3E98"/>
    <w:rsid w:val="0021328A"/>
    <w:rsid w:val="00222BFB"/>
    <w:rsid w:val="00252F23"/>
    <w:rsid w:val="002A4C4D"/>
    <w:rsid w:val="002D4C7F"/>
    <w:rsid w:val="0033267D"/>
    <w:rsid w:val="003540AD"/>
    <w:rsid w:val="003904AC"/>
    <w:rsid w:val="003A157C"/>
    <w:rsid w:val="003A73AB"/>
    <w:rsid w:val="003B2A3E"/>
    <w:rsid w:val="003B5829"/>
    <w:rsid w:val="003C5CA4"/>
    <w:rsid w:val="003D3946"/>
    <w:rsid w:val="003D66BF"/>
    <w:rsid w:val="0042612A"/>
    <w:rsid w:val="00432327"/>
    <w:rsid w:val="00485F31"/>
    <w:rsid w:val="004B335B"/>
    <w:rsid w:val="004B443B"/>
    <w:rsid w:val="004E3074"/>
    <w:rsid w:val="004E6214"/>
    <w:rsid w:val="004F7C8D"/>
    <w:rsid w:val="00500045"/>
    <w:rsid w:val="00505E93"/>
    <w:rsid w:val="00525DBC"/>
    <w:rsid w:val="0053167C"/>
    <w:rsid w:val="00532EA4"/>
    <w:rsid w:val="00546D18"/>
    <w:rsid w:val="005645CC"/>
    <w:rsid w:val="005F1A31"/>
    <w:rsid w:val="00605369"/>
    <w:rsid w:val="00610736"/>
    <w:rsid w:val="00616928"/>
    <w:rsid w:val="00642666"/>
    <w:rsid w:val="00667CDA"/>
    <w:rsid w:val="00677312"/>
    <w:rsid w:val="006823C2"/>
    <w:rsid w:val="006868E1"/>
    <w:rsid w:val="006B1466"/>
    <w:rsid w:val="006D6074"/>
    <w:rsid w:val="00753B0A"/>
    <w:rsid w:val="00755C6E"/>
    <w:rsid w:val="0079079E"/>
    <w:rsid w:val="007D1D5A"/>
    <w:rsid w:val="007F4E39"/>
    <w:rsid w:val="008020B8"/>
    <w:rsid w:val="008205E7"/>
    <w:rsid w:val="00825533"/>
    <w:rsid w:val="00862D14"/>
    <w:rsid w:val="00892BC3"/>
    <w:rsid w:val="008A60A2"/>
    <w:rsid w:val="00944A23"/>
    <w:rsid w:val="009C7CE2"/>
    <w:rsid w:val="009D366F"/>
    <w:rsid w:val="009E004B"/>
    <w:rsid w:val="00A13A6B"/>
    <w:rsid w:val="00A843AD"/>
    <w:rsid w:val="00A84E5C"/>
    <w:rsid w:val="00A96E88"/>
    <w:rsid w:val="00AC3715"/>
    <w:rsid w:val="00AE7B7B"/>
    <w:rsid w:val="00AF2980"/>
    <w:rsid w:val="00AF4B01"/>
    <w:rsid w:val="00B328C9"/>
    <w:rsid w:val="00B73460"/>
    <w:rsid w:val="00B77066"/>
    <w:rsid w:val="00BE16FC"/>
    <w:rsid w:val="00C4688A"/>
    <w:rsid w:val="00C47456"/>
    <w:rsid w:val="00C63A37"/>
    <w:rsid w:val="00C872C0"/>
    <w:rsid w:val="00D00436"/>
    <w:rsid w:val="00D027DD"/>
    <w:rsid w:val="00D26D6E"/>
    <w:rsid w:val="00D26F54"/>
    <w:rsid w:val="00D71E67"/>
    <w:rsid w:val="00DC2CF7"/>
    <w:rsid w:val="00E3737E"/>
    <w:rsid w:val="00EA1A39"/>
    <w:rsid w:val="00EA4DA0"/>
    <w:rsid w:val="00EC247D"/>
    <w:rsid w:val="00EE0768"/>
    <w:rsid w:val="00F92BF4"/>
    <w:rsid w:val="00FC71A9"/>
    <w:rsid w:val="00FE0DD3"/>
    <w:rsid w:val="00FE59A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FBF10"/>
  <w15:docId w15:val="{9A3A50DB-9C3F-44F1-875B-D9FF864A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36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00436"/>
    <w:pPr>
      <w:keepNext/>
      <w:outlineLvl w:val="1"/>
    </w:pPr>
    <w:rPr>
      <w:rFonts w:ascii="Arial Narrow" w:hAnsi="Arial Narrow"/>
      <w:b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00436"/>
    <w:pPr>
      <w:keepNext/>
      <w:outlineLvl w:val="3"/>
    </w:pPr>
    <w:rPr>
      <w:rFonts w:ascii="Arial Narrow" w:hAnsi="Arial Narrow"/>
      <w:b/>
      <w:sz w:val="1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00436"/>
    <w:pPr>
      <w:keepNext/>
      <w:ind w:left="708"/>
      <w:outlineLvl w:val="5"/>
    </w:pPr>
    <w:rPr>
      <w:rFonts w:ascii="Arial Narrow" w:hAnsi="Arial Narro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00436"/>
    <w:rPr>
      <w:rFonts w:ascii="Arial Narrow" w:eastAsia="Times New Roman" w:hAnsi="Arial Narrow" w:cs="Times New Roman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00436"/>
    <w:rPr>
      <w:rFonts w:ascii="Arial Narrow" w:eastAsia="Times New Roman" w:hAnsi="Arial Narrow" w:cs="Times New Roman"/>
      <w:b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00436"/>
    <w:rPr>
      <w:rFonts w:ascii="Arial Narrow" w:eastAsia="Times New Roman" w:hAnsi="Arial Narrow" w:cs="Times New Roman"/>
      <w:b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D00436"/>
    <w:pPr>
      <w:jc w:val="center"/>
    </w:pPr>
    <w:rPr>
      <w:rFonts w:ascii="Century Gothic" w:eastAsia="Times" w:hAnsi="Century Gothic"/>
      <w:sz w:val="28"/>
      <w:szCs w:val="20"/>
      <w:lang w:val="es-CR" w:eastAsia="en-US"/>
    </w:rPr>
  </w:style>
  <w:style w:type="character" w:customStyle="1" w:styleId="TtuloCar">
    <w:name w:val="Título Car"/>
    <w:basedOn w:val="Fuentedeprrafopredeter"/>
    <w:link w:val="Ttulo"/>
    <w:rsid w:val="00D00436"/>
    <w:rPr>
      <w:rFonts w:ascii="Century Gothic" w:eastAsia="Times" w:hAnsi="Century Gothic" w:cs="Times New Roman"/>
      <w:sz w:val="28"/>
      <w:szCs w:val="20"/>
    </w:rPr>
  </w:style>
  <w:style w:type="paragraph" w:styleId="Textoindependiente">
    <w:name w:val="Body Text"/>
    <w:basedOn w:val="Normal"/>
    <w:link w:val="TextoindependienteCar"/>
    <w:rsid w:val="00D00436"/>
    <w:rPr>
      <w:rFonts w:ascii="Arial Narrow" w:hAnsi="Arial Narrow"/>
      <w:b/>
      <w:bCs/>
      <w:sz w:val="16"/>
      <w:szCs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00436"/>
    <w:rPr>
      <w:rFonts w:ascii="Arial Narrow" w:eastAsia="Times New Roman" w:hAnsi="Arial Narrow" w:cs="Times New Roman"/>
      <w:b/>
      <w:bCs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820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107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A39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6D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6D18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46D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D18"/>
    <w:rPr>
      <w:rFonts w:ascii="Times New Roman" w:eastAsia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755C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226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43F8-7E9D-4CF1-B131-A5D0A9B4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Diego.garcia</dc:creator>
  <cp:lastModifiedBy>Jose Reynaldo Bermudez Villalobos</cp:lastModifiedBy>
  <cp:revision>2</cp:revision>
  <cp:lastPrinted>2014-02-19T16:55:00Z</cp:lastPrinted>
  <dcterms:created xsi:type="dcterms:W3CDTF">2019-10-10T20:50:00Z</dcterms:created>
  <dcterms:modified xsi:type="dcterms:W3CDTF">2019-10-10T20:50:00Z</dcterms:modified>
</cp:coreProperties>
</file>